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sz w:val="36"/>
          <w:szCs w:val="36"/>
        </w:rPr>
        <w:pPrChange w:id="0" w:author="xjkp" w:date="2024-10-12T14:32:16Z">
          <w:pPr>
            <w:spacing w:line="600" w:lineRule="exact"/>
            <w:jc w:val="left"/>
          </w:pPr>
        </w:pPrChange>
      </w:pPr>
      <w:del w:id="1" w:author="xjkp" w:date="2024-10-12T14:32:12Z">
        <w:r>
          <w:rPr>
            <w:rFonts w:hint="eastAsia" w:ascii="方正小标宋简体" w:hAnsi="Times New Roman" w:eastAsia="方正小标宋简体"/>
            <w:sz w:val="36"/>
            <w:szCs w:val="36"/>
          </w:rPr>
          <w:delText>《</w:delText>
        </w:r>
      </w:del>
      <w:r>
        <w:rPr>
          <w:rFonts w:hint="eastAsia" w:ascii="方正小标宋简体" w:hAnsi="Times New Roman" w:eastAsia="方正小标宋简体"/>
          <w:sz w:val="36"/>
          <w:szCs w:val="36"/>
        </w:rPr>
        <w:t>2024年湖南省普通高等学校招生考试考生报名登记表</w:t>
      </w:r>
      <w:del w:id="2" w:author="xjkp" w:date="2024-10-12T14:32:13Z">
        <w:r>
          <w:rPr>
            <w:rFonts w:hint="eastAsia" w:ascii="方正小标宋简体" w:hAnsi="Times New Roman" w:eastAsia="方正小标宋简体"/>
            <w:sz w:val="36"/>
            <w:szCs w:val="36"/>
          </w:rPr>
          <w:delText>》</w:delText>
        </w:r>
      </w:del>
    </w:p>
    <w:p>
      <w:pPr>
        <w:spacing w:line="600" w:lineRule="exact"/>
        <w:ind w:left="166" w:firstLine="688" w:firstLineChars="200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填写（选定）说明</w:t>
      </w:r>
    </w:p>
    <w:p>
      <w:pPr>
        <w:spacing w:line="600" w:lineRule="exact"/>
        <w:ind w:left="166"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 xml:space="preserve">“姓名”栏、“出生日期”栏、“身份证号码”栏、“性别”栏、“民族”栏由报名点用身份证阅读机具读取考生居民身份证获取相关信息。 </w:t>
      </w: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．“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>政治面貌”栏，指“中共党员”</w:t>
      </w:r>
      <w:del w:id="3" w:author="xjkp" w:date="2024-10-12T14:32:18Z">
        <w:r>
          <w:rPr>
            <w:rFonts w:hint="eastAsia" w:ascii="Times New Roman" w:hAnsi="Times New Roman" w:eastAsia="仿宋_GB2312"/>
            <w:color w:val="FF0000"/>
            <w:sz w:val="32"/>
            <w:szCs w:val="32"/>
          </w:rPr>
          <w:delText>、</w:delText>
        </w:r>
      </w:del>
      <w:r>
        <w:rPr>
          <w:rFonts w:hint="eastAsia" w:ascii="Times New Roman" w:hAnsi="Times New Roman" w:eastAsia="仿宋_GB2312"/>
          <w:color w:val="FF0000"/>
          <w:sz w:val="32"/>
          <w:szCs w:val="32"/>
        </w:rPr>
        <w:t>“中共预备党员”</w:t>
      </w:r>
      <w:del w:id="4" w:author="xjkp" w:date="2024-10-12T14:32:19Z">
        <w:r>
          <w:rPr>
            <w:rFonts w:hint="eastAsia" w:ascii="Times New Roman" w:hAnsi="Times New Roman" w:eastAsia="仿宋_GB2312"/>
            <w:color w:val="FF0000"/>
            <w:sz w:val="32"/>
            <w:szCs w:val="32"/>
          </w:rPr>
          <w:delText>、</w:delText>
        </w:r>
      </w:del>
      <w:r>
        <w:rPr>
          <w:rFonts w:hint="eastAsia" w:ascii="Times New Roman" w:hAnsi="Times New Roman" w:eastAsia="仿宋_GB2312"/>
          <w:color w:val="FF0000"/>
          <w:sz w:val="32"/>
          <w:szCs w:val="32"/>
        </w:rPr>
        <w:t>“共青团员”</w:t>
      </w:r>
      <w:del w:id="5" w:author="xjkp" w:date="2024-10-12T14:32:21Z">
        <w:r>
          <w:rPr>
            <w:rFonts w:hint="eastAsia" w:ascii="Times New Roman" w:hAnsi="Times New Roman" w:eastAsia="仿宋_GB2312"/>
            <w:color w:val="FF0000"/>
            <w:sz w:val="32"/>
            <w:szCs w:val="32"/>
          </w:rPr>
          <w:delText>、</w:delText>
        </w:r>
      </w:del>
      <w:r>
        <w:rPr>
          <w:rFonts w:hint="eastAsia" w:ascii="Times New Roman" w:hAnsi="Times New Roman" w:eastAsia="仿宋_GB2312"/>
          <w:color w:val="FF0000"/>
          <w:sz w:val="32"/>
          <w:szCs w:val="32"/>
        </w:rPr>
        <w:t>“群众”</w:t>
      </w:r>
      <w:r>
        <w:rPr>
          <w:rFonts w:hint="eastAsia" w:ascii="Times New Roman" w:hAnsi="Times New Roman" w:eastAsia="仿宋_GB2312"/>
          <w:sz w:val="32"/>
          <w:szCs w:val="32"/>
        </w:rPr>
        <w:t>，考生根据自身情况选定。</w:t>
      </w: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．“考生类别”栏，分为“应届”和 “往届”，考生根据自身情况选定，同等学力考生的类别一律按往届选定。</w:t>
      </w:r>
    </w:p>
    <w:p>
      <w:pPr>
        <w:spacing w:line="600" w:lineRule="exact"/>
        <w:ind w:left="166" w:firstLine="608" w:firstLineChars="200"/>
        <w:jc w:val="left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pacing w:val="-8"/>
          <w:sz w:val="32"/>
          <w:szCs w:val="32"/>
        </w:rPr>
        <w:t>“考试类型”栏，</w:t>
      </w:r>
      <w:r>
        <w:rPr>
          <w:rFonts w:hint="eastAsia" w:ascii="Times New Roman" w:hAnsi="Times New Roman" w:eastAsia="仿宋_GB2312"/>
          <w:sz w:val="32"/>
          <w:szCs w:val="32"/>
        </w:rPr>
        <w:t>考生根据自身报考情况填报，</w:t>
      </w:r>
      <w:r>
        <w:rPr>
          <w:rFonts w:hint="eastAsia" w:ascii="Times New Roman" w:hAnsi="Times New Roman" w:eastAsia="仿宋_GB2312"/>
          <w:spacing w:val="-8"/>
          <w:sz w:val="32"/>
          <w:szCs w:val="32"/>
        </w:rPr>
        <w:t>有关代码含义为：普高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1，职高对口</w:t>
      </w:r>
      <w:r>
        <w:rPr>
          <w:rFonts w:hint="eastAsia" w:ascii="Times New Roman" w:hAnsi="Times New Roman" w:eastAsia="仿宋_GB2312"/>
          <w:sz w:val="32"/>
          <w:szCs w:val="32"/>
        </w:rPr>
        <w:t>-3，少年班或英才班（含</w:t>
      </w:r>
      <w:r>
        <w:rPr>
          <w:rFonts w:ascii="Times New Roman" w:hAnsi="Times New Roman" w:eastAsia="仿宋_GB2312"/>
          <w:sz w:val="32"/>
        </w:rPr>
        <w:t>物理卓越计划、</w:t>
      </w:r>
      <w:r>
        <w:rPr>
          <w:rFonts w:hint="eastAsia" w:ascii="Times New Roman" w:hAnsi="Times New Roman" w:eastAsia="仿宋_GB2312"/>
          <w:sz w:val="32"/>
        </w:rPr>
        <w:t>物理攀登计划、</w:t>
      </w:r>
      <w:r>
        <w:rPr>
          <w:rFonts w:ascii="Times New Roman" w:hAnsi="Times New Roman" w:eastAsia="仿宋_GB2312"/>
          <w:sz w:val="32"/>
        </w:rPr>
        <w:t>数学领军计划和数学英才班）</w:t>
      </w:r>
      <w:r>
        <w:rPr>
          <w:rFonts w:hint="eastAsia" w:ascii="Times New Roman" w:hAnsi="Times New Roman" w:eastAsia="仿宋_GB2312"/>
          <w:sz w:val="32"/>
          <w:szCs w:val="32"/>
        </w:rPr>
        <w:t>-41，西藏内地班-</w:t>
      </w:r>
      <w:r>
        <w:rPr>
          <w:rFonts w:ascii="Times New Roman" w:hAnsi="Times New Roman" w:eastAsia="仿宋_GB2312"/>
          <w:sz w:val="32"/>
          <w:szCs w:val="32"/>
        </w:rPr>
        <w:t>51</w:t>
      </w:r>
      <w:r>
        <w:rPr>
          <w:rFonts w:hint="eastAsia" w:ascii="Times New Roman" w:hAnsi="Times New Roman" w:eastAsia="仿宋_GB2312"/>
          <w:spacing w:val="-8"/>
          <w:sz w:val="32"/>
          <w:szCs w:val="32"/>
        </w:rPr>
        <w:t xml:space="preserve">， </w:t>
      </w:r>
      <w:r>
        <w:rPr>
          <w:rFonts w:hint="eastAsia" w:ascii="Times New Roman" w:hAnsi="Times New Roman" w:eastAsia="仿宋_GB2312"/>
          <w:sz w:val="32"/>
          <w:szCs w:val="32"/>
        </w:rPr>
        <w:t>2+4转段考生-</w:t>
      </w:r>
      <w:r>
        <w:rPr>
          <w:rFonts w:ascii="Times New Roman" w:hAnsi="Times New Roman" w:eastAsia="仿宋_GB2312"/>
          <w:sz w:val="32"/>
          <w:szCs w:val="32"/>
        </w:rPr>
        <w:t>61，消防单招</w:t>
      </w:r>
      <w:r>
        <w:rPr>
          <w:rFonts w:hint="eastAsia" w:ascii="Times New Roman" w:hAnsi="Times New Roman" w:eastAsia="仿宋_GB2312"/>
          <w:sz w:val="32"/>
          <w:szCs w:val="32"/>
        </w:rPr>
        <w:t>-62，职教师资单招-63，残障生单招-64。</w:t>
      </w:r>
    </w:p>
    <w:p>
      <w:pPr>
        <w:spacing w:line="600" w:lineRule="exact"/>
        <w:ind w:left="166"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职高对口考生的对口类别代码分别为：</w:t>
      </w: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师范类-71，种植类-72，养殖类-73，机电类-74，电子电工类-75，计算机应用类-76，建筑类-77，旅游类-78，医卫类-81，财会类-82，文秘类-83，商贸类-84，英语类-85，音乐类-91，美术类-92，服装类-93。</w:t>
      </w: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普通高中学业水平选择性考试</w:t>
      </w:r>
      <w:r>
        <w:rPr>
          <w:rFonts w:hint="eastAsia" w:ascii="Times New Roman" w:hAnsi="Times New Roman" w:eastAsia="仿宋_GB2312"/>
          <w:sz w:val="32"/>
          <w:szCs w:val="32"/>
        </w:rPr>
        <w:t>科目代码分别为：</w:t>
      </w:r>
    </w:p>
    <w:p>
      <w:pPr>
        <w:spacing w:line="600" w:lineRule="exact"/>
        <w:ind w:firstLine="592" w:firstLineChars="200"/>
        <w:jc w:val="left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11历史</w:t>
      </w:r>
      <w:r>
        <w:rPr>
          <w:rFonts w:ascii="Times New Roman" w:hAnsi="Times New Roman" w:eastAsia="仿宋_GB2312"/>
          <w:spacing w:val="-4"/>
          <w:sz w:val="32"/>
          <w:szCs w:val="32"/>
        </w:rPr>
        <w:t>+政治+地理、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12历史</w:t>
      </w:r>
      <w:r>
        <w:rPr>
          <w:rFonts w:ascii="Times New Roman" w:hAnsi="Times New Roman" w:eastAsia="仿宋_GB2312"/>
          <w:spacing w:val="-4"/>
          <w:sz w:val="32"/>
          <w:szCs w:val="32"/>
        </w:rPr>
        <w:t>+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政治</w:t>
      </w:r>
      <w:r>
        <w:rPr>
          <w:rFonts w:ascii="Times New Roman" w:hAnsi="Times New Roman" w:eastAsia="仿宋_GB2312"/>
          <w:spacing w:val="-4"/>
          <w:sz w:val="32"/>
          <w:szCs w:val="32"/>
        </w:rPr>
        <w:t>+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生物、13历史</w:t>
      </w:r>
      <w:r>
        <w:rPr>
          <w:rFonts w:ascii="Times New Roman" w:hAnsi="Times New Roman" w:eastAsia="仿宋_GB2312"/>
          <w:spacing w:val="-4"/>
          <w:sz w:val="32"/>
          <w:szCs w:val="32"/>
        </w:rPr>
        <w:t>+政治+化学、14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历史</w:t>
      </w:r>
      <w:r>
        <w:rPr>
          <w:rFonts w:ascii="Times New Roman" w:hAnsi="Times New Roman" w:eastAsia="仿宋_GB2312"/>
          <w:spacing w:val="-4"/>
          <w:sz w:val="32"/>
          <w:szCs w:val="32"/>
        </w:rPr>
        <w:t>+地理+生物、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15历史</w:t>
      </w:r>
      <w:r>
        <w:rPr>
          <w:rFonts w:ascii="Times New Roman" w:hAnsi="Times New Roman" w:eastAsia="仿宋_GB2312"/>
          <w:spacing w:val="-4"/>
          <w:sz w:val="32"/>
          <w:szCs w:val="32"/>
        </w:rPr>
        <w:t>+地理+化学、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16历史</w:t>
      </w:r>
      <w:r>
        <w:rPr>
          <w:rFonts w:ascii="Times New Roman" w:hAnsi="Times New Roman" w:eastAsia="仿宋_GB2312"/>
          <w:spacing w:val="-4"/>
          <w:sz w:val="32"/>
          <w:szCs w:val="32"/>
        </w:rPr>
        <w:t>+生物+化学、21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物理</w:t>
      </w:r>
      <w:r>
        <w:rPr>
          <w:rFonts w:ascii="Times New Roman" w:hAnsi="Times New Roman" w:eastAsia="仿宋_GB2312"/>
          <w:spacing w:val="-4"/>
          <w:sz w:val="32"/>
          <w:szCs w:val="32"/>
        </w:rPr>
        <w:t>+化学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+</w:t>
      </w:r>
      <w:r>
        <w:rPr>
          <w:rFonts w:ascii="Times New Roman" w:hAnsi="Times New Roman" w:eastAsia="仿宋_GB2312"/>
          <w:spacing w:val="-4"/>
          <w:sz w:val="32"/>
          <w:szCs w:val="32"/>
        </w:rPr>
        <w:t>生物、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22物理</w:t>
      </w:r>
      <w:r>
        <w:rPr>
          <w:rFonts w:ascii="Times New Roman" w:hAnsi="Times New Roman" w:eastAsia="仿宋_GB2312"/>
          <w:spacing w:val="-4"/>
          <w:sz w:val="32"/>
          <w:szCs w:val="32"/>
        </w:rPr>
        <w:t>+化学+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地理、23物理</w:t>
      </w:r>
      <w:r>
        <w:rPr>
          <w:rFonts w:ascii="Times New Roman" w:hAnsi="Times New Roman" w:eastAsia="仿宋_GB2312"/>
          <w:spacing w:val="-4"/>
          <w:sz w:val="32"/>
          <w:szCs w:val="32"/>
        </w:rPr>
        <w:t>+化学+政治、24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物理</w:t>
      </w:r>
      <w:r>
        <w:rPr>
          <w:rFonts w:ascii="Times New Roman" w:hAnsi="Times New Roman" w:eastAsia="仿宋_GB2312"/>
          <w:spacing w:val="-4"/>
          <w:sz w:val="32"/>
          <w:szCs w:val="32"/>
        </w:rPr>
        <w:t>+生物+地理、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25物理</w:t>
      </w:r>
      <w:r>
        <w:rPr>
          <w:rFonts w:ascii="Times New Roman" w:hAnsi="Times New Roman" w:eastAsia="仿宋_GB2312"/>
          <w:spacing w:val="-4"/>
          <w:sz w:val="32"/>
          <w:szCs w:val="32"/>
        </w:rPr>
        <w:t>+生物+政治、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26物理</w:t>
      </w:r>
      <w:r>
        <w:rPr>
          <w:rFonts w:ascii="Times New Roman" w:hAnsi="Times New Roman" w:eastAsia="仿宋_GB2312"/>
          <w:spacing w:val="-4"/>
          <w:sz w:val="32"/>
          <w:szCs w:val="32"/>
        </w:rPr>
        <w:t>+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地理</w:t>
      </w:r>
      <w:r>
        <w:rPr>
          <w:rFonts w:ascii="Times New Roman" w:hAnsi="Times New Roman" w:eastAsia="仿宋_GB2312"/>
          <w:spacing w:val="-4"/>
          <w:sz w:val="32"/>
          <w:szCs w:val="32"/>
        </w:rPr>
        <w:t>+政治。</w:t>
      </w: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“考试语种”栏，指“英语”</w:t>
      </w:r>
      <w:del w:id="6" w:author="xjkp" w:date="2024-10-12T14:32:25Z">
        <w:r>
          <w:rPr>
            <w:rFonts w:hint="eastAsia" w:ascii="Times New Roman" w:hAnsi="Times New Roman" w:eastAsia="仿宋_GB2312"/>
            <w:spacing w:val="-6"/>
            <w:sz w:val="32"/>
            <w:szCs w:val="32"/>
          </w:rPr>
          <w:delText>、</w:delText>
        </w:r>
      </w:del>
      <w:r>
        <w:rPr>
          <w:rFonts w:hint="eastAsia" w:ascii="Times New Roman" w:hAnsi="Times New Roman" w:eastAsia="仿宋_GB2312"/>
          <w:spacing w:val="-6"/>
          <w:sz w:val="32"/>
          <w:szCs w:val="32"/>
        </w:rPr>
        <w:t>“俄语”</w:t>
      </w:r>
      <w:del w:id="7" w:author="xjkp" w:date="2024-10-12T14:32:26Z">
        <w:r>
          <w:rPr>
            <w:rFonts w:hint="eastAsia" w:ascii="Times New Roman" w:hAnsi="Times New Roman" w:eastAsia="仿宋_GB2312"/>
            <w:spacing w:val="-6"/>
            <w:sz w:val="32"/>
            <w:szCs w:val="32"/>
          </w:rPr>
          <w:delText>、</w:delText>
        </w:r>
      </w:del>
      <w:r>
        <w:rPr>
          <w:rFonts w:hint="eastAsia" w:ascii="Times New Roman" w:hAnsi="Times New Roman" w:eastAsia="仿宋_GB2312"/>
          <w:spacing w:val="-6"/>
          <w:sz w:val="32"/>
          <w:szCs w:val="32"/>
        </w:rPr>
        <w:t>“日语”</w:t>
      </w:r>
      <w:del w:id="8" w:author="xjkp" w:date="2024-10-12T14:32:27Z">
        <w:r>
          <w:rPr>
            <w:rFonts w:hint="eastAsia" w:ascii="Times New Roman" w:hAnsi="Times New Roman" w:eastAsia="仿宋_GB2312"/>
            <w:spacing w:val="-6"/>
            <w:sz w:val="32"/>
            <w:szCs w:val="32"/>
          </w:rPr>
          <w:delText>、</w:delText>
        </w:r>
      </w:del>
      <w:r>
        <w:rPr>
          <w:rFonts w:hint="eastAsia" w:ascii="Times New Roman" w:hAnsi="Times New Roman" w:eastAsia="仿宋_GB2312"/>
          <w:spacing w:val="-6"/>
          <w:sz w:val="32"/>
          <w:szCs w:val="32"/>
        </w:rPr>
        <w:t>“德语”</w:t>
      </w:r>
      <w:del w:id="9" w:author="xjkp" w:date="2024-10-12T14:32:28Z">
        <w:r>
          <w:rPr>
            <w:rFonts w:hint="eastAsia" w:ascii="Times New Roman" w:hAnsi="Times New Roman" w:eastAsia="仿宋_GB2312"/>
            <w:spacing w:val="-6"/>
            <w:sz w:val="32"/>
            <w:szCs w:val="32"/>
          </w:rPr>
          <w:delText>、</w:delText>
        </w:r>
      </w:del>
      <w:r>
        <w:rPr>
          <w:rFonts w:hint="eastAsia" w:ascii="Times New Roman" w:hAnsi="Times New Roman" w:eastAsia="仿宋_GB2312"/>
          <w:spacing w:val="-6"/>
          <w:sz w:val="32"/>
          <w:szCs w:val="32"/>
        </w:rPr>
        <w:t>“法语”</w:t>
      </w:r>
      <w:del w:id="10" w:author="xjkp" w:date="2024-10-12T14:32:29Z">
        <w:r>
          <w:rPr>
            <w:rFonts w:hint="eastAsia" w:ascii="Times New Roman" w:hAnsi="Times New Roman" w:eastAsia="仿宋_GB2312"/>
            <w:spacing w:val="-6"/>
            <w:sz w:val="32"/>
            <w:szCs w:val="32"/>
          </w:rPr>
          <w:delText>、</w:delText>
        </w:r>
      </w:del>
      <w:r>
        <w:rPr>
          <w:rFonts w:hint="eastAsia" w:ascii="Times New Roman" w:hAnsi="Times New Roman" w:eastAsia="仿宋_GB2312"/>
          <w:spacing w:val="-6"/>
          <w:sz w:val="32"/>
          <w:szCs w:val="32"/>
        </w:rPr>
        <w:t>“西班牙语”等6个语种，由考生任选其中一个语种参加考试。</w:t>
      </w: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“学籍号”栏，由12位、16位或者</w:t>
      </w:r>
      <w:r>
        <w:rPr>
          <w:rFonts w:ascii="Times New Roman" w:hAnsi="Times New Roman" w:eastAsia="仿宋_GB2312"/>
          <w:spacing w:val="-6"/>
          <w:sz w:val="32"/>
          <w:szCs w:val="32"/>
        </w:rPr>
        <w:t>19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位数组成。仅限于普高和中职应届毕业生根据本人国网学籍号的实际位数填写。普高应届毕业生和中职应届毕业生应填写19位的国网学籍号（没有国网学籍号的可以填写12位的省网学籍号，</w:t>
      </w:r>
      <w:r>
        <w:rPr>
          <w:rFonts w:ascii="Times New Roman" w:hAnsi="Times New Roman" w:eastAsia="仿宋_GB2312"/>
          <w:spacing w:val="-6"/>
          <w:sz w:val="32"/>
          <w:szCs w:val="32"/>
        </w:rPr>
        <w:t>技工学校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应届毕业生应填写16位的国网学籍号</w:t>
      </w:r>
      <w:r>
        <w:rPr>
          <w:rFonts w:ascii="Times New Roman" w:hAnsi="Times New Roman" w:eastAsia="仿宋_GB2312"/>
          <w:spacing w:val="-6"/>
          <w:sz w:val="32"/>
          <w:szCs w:val="32"/>
        </w:rPr>
        <w:t>）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。</w:t>
      </w: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．“毕业学校”栏，考生选定本人毕业学校代码，同等学力考生和在外县寄读的应届生选定各地编定的中学代码。</w:t>
      </w: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．“毕业班级”栏，应届考生填写自己所在学校的毕业班级代码，往届生此栏不填。</w:t>
      </w: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．“毕业类别”栏，考生根据自身情况填报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pacing w:val="-8"/>
          <w:sz w:val="32"/>
          <w:szCs w:val="32"/>
        </w:rPr>
        <w:t>有关代码含义为：普通高中毕业-0，职业高中毕业-3，技工学校毕业-4，其他中等学历教育毕业-5，高中毕业同等学力-9。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．“户口</w:t>
      </w:r>
      <w:r>
        <w:rPr>
          <w:rFonts w:ascii="Times New Roman" w:hAnsi="Times New Roman" w:eastAsia="仿宋_GB2312"/>
          <w:sz w:val="32"/>
          <w:szCs w:val="32"/>
        </w:rPr>
        <w:t>所</w:t>
      </w:r>
      <w:r>
        <w:rPr>
          <w:rFonts w:hint="eastAsia" w:ascii="Times New Roman" w:hAnsi="Times New Roman" w:eastAsia="仿宋_GB2312"/>
          <w:sz w:val="32"/>
          <w:szCs w:val="32"/>
        </w:rPr>
        <w:t>在地（统计</w:t>
      </w:r>
      <w:r>
        <w:rPr>
          <w:rFonts w:ascii="Times New Roman" w:hAnsi="Times New Roman" w:eastAsia="仿宋_GB2312"/>
          <w:sz w:val="32"/>
          <w:szCs w:val="32"/>
        </w:rPr>
        <w:t>用</w:t>
      </w:r>
      <w:r>
        <w:rPr>
          <w:rFonts w:hint="eastAsia" w:ascii="Times New Roman" w:hAnsi="Times New Roman" w:eastAsia="仿宋_GB2312"/>
          <w:sz w:val="32"/>
          <w:szCs w:val="32"/>
        </w:rPr>
        <w:t>）”栏，考生依据国家统计局公布的最新年度统计用区划代码，通过系统选定自己</w:t>
      </w:r>
      <w:r>
        <w:rPr>
          <w:rFonts w:ascii="Times New Roman" w:hAnsi="Times New Roman" w:eastAsia="仿宋_GB2312"/>
          <w:sz w:val="32"/>
          <w:szCs w:val="32"/>
        </w:rPr>
        <w:t>户口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簿</w:t>
      </w:r>
      <w:r>
        <w:rPr>
          <w:rFonts w:ascii="Times New Roman" w:hAnsi="Times New Roman" w:eastAsia="仿宋_GB2312"/>
          <w:sz w:val="32"/>
          <w:szCs w:val="32"/>
        </w:rPr>
        <w:t>住址</w:t>
      </w:r>
      <w:r>
        <w:rPr>
          <w:rFonts w:hint="eastAsia" w:ascii="Times New Roman" w:hAnsi="Times New Roman" w:eastAsia="仿宋_GB2312"/>
          <w:sz w:val="32"/>
          <w:szCs w:val="32"/>
        </w:rPr>
        <w:t>所在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</w:rPr>
        <w:t>村委会</w:t>
      </w:r>
      <w:r>
        <w:rPr>
          <w:rFonts w:ascii="Times New Roman" w:hAnsi="Times New Roman" w:eastAsia="仿宋_GB2312"/>
          <w:sz w:val="32"/>
          <w:szCs w:val="32"/>
        </w:rPr>
        <w:t>或居委会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ascii="Times New Roman" w:hAnsi="Times New Roman" w:eastAsia="仿宋_GB2312"/>
          <w:sz w:val="32"/>
          <w:szCs w:val="32"/>
        </w:rPr>
        <w:t>村一级区划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．“户口</w:t>
      </w:r>
      <w:r>
        <w:rPr>
          <w:rFonts w:ascii="Times New Roman" w:hAnsi="Times New Roman" w:eastAsia="仿宋_GB2312"/>
          <w:sz w:val="32"/>
          <w:szCs w:val="32"/>
        </w:rPr>
        <w:t>所在地</w:t>
      </w:r>
      <w:r>
        <w:rPr>
          <w:rFonts w:hint="eastAsia" w:ascii="Times New Roman" w:hAnsi="Times New Roman" w:eastAsia="仿宋_GB2312"/>
          <w:sz w:val="32"/>
          <w:szCs w:val="32"/>
        </w:rPr>
        <w:t>类别（统计</w:t>
      </w:r>
      <w:r>
        <w:rPr>
          <w:rFonts w:ascii="Times New Roman" w:hAnsi="Times New Roman" w:eastAsia="仿宋_GB2312"/>
          <w:sz w:val="32"/>
          <w:szCs w:val="32"/>
        </w:rPr>
        <w:t>用</w:t>
      </w:r>
      <w:r>
        <w:rPr>
          <w:rFonts w:hint="eastAsia" w:ascii="Times New Roman" w:hAnsi="Times New Roman" w:eastAsia="仿宋_GB2312"/>
          <w:sz w:val="32"/>
          <w:szCs w:val="32"/>
        </w:rPr>
        <w:t>）”栏，本省</w:t>
      </w:r>
      <w:r>
        <w:rPr>
          <w:rFonts w:ascii="Times New Roman" w:hAnsi="Times New Roman" w:eastAsia="仿宋_GB2312"/>
          <w:sz w:val="32"/>
          <w:szCs w:val="32"/>
        </w:rPr>
        <w:t>户籍考生的</w:t>
      </w:r>
      <w:r>
        <w:rPr>
          <w:rFonts w:hint="eastAsia" w:ascii="Times New Roman" w:hAnsi="Times New Roman" w:eastAsia="仿宋_GB2312"/>
          <w:sz w:val="32"/>
          <w:szCs w:val="32"/>
        </w:rPr>
        <w:t>“户口</w:t>
      </w:r>
      <w:r>
        <w:rPr>
          <w:rFonts w:ascii="Times New Roman" w:hAnsi="Times New Roman" w:eastAsia="仿宋_GB2312"/>
          <w:sz w:val="32"/>
          <w:szCs w:val="32"/>
        </w:rPr>
        <w:t>所在地</w:t>
      </w:r>
      <w:r>
        <w:rPr>
          <w:rFonts w:hint="eastAsia" w:ascii="Times New Roman" w:hAnsi="Times New Roman" w:eastAsia="仿宋_GB2312"/>
          <w:sz w:val="32"/>
          <w:szCs w:val="32"/>
        </w:rPr>
        <w:t>类别”根据</w:t>
      </w:r>
      <w:r>
        <w:rPr>
          <w:rFonts w:ascii="Times New Roman" w:hAnsi="Times New Roman" w:eastAsia="仿宋_GB2312"/>
          <w:sz w:val="32"/>
          <w:szCs w:val="32"/>
        </w:rPr>
        <w:t>本人选定的</w:t>
      </w:r>
      <w:r>
        <w:rPr>
          <w:rFonts w:hint="eastAsia" w:ascii="Times New Roman" w:hAnsi="Times New Roman" w:eastAsia="仿宋_GB2312"/>
          <w:sz w:val="32"/>
          <w:szCs w:val="32"/>
        </w:rPr>
        <w:t>“户口</w:t>
      </w:r>
      <w:r>
        <w:rPr>
          <w:rFonts w:ascii="Times New Roman" w:hAnsi="Times New Roman" w:eastAsia="仿宋_GB2312"/>
          <w:sz w:val="32"/>
          <w:szCs w:val="32"/>
        </w:rPr>
        <w:t>所在地</w:t>
      </w:r>
      <w:r>
        <w:rPr>
          <w:rFonts w:hint="eastAsia" w:ascii="Times New Roman" w:hAnsi="Times New Roman" w:eastAsia="仿宋_GB2312"/>
          <w:sz w:val="32"/>
          <w:szCs w:val="32"/>
        </w:rPr>
        <w:t>”栏</w:t>
      </w:r>
      <w:r>
        <w:rPr>
          <w:rFonts w:ascii="Times New Roman" w:hAnsi="Times New Roman" w:eastAsia="仿宋_GB2312"/>
          <w:sz w:val="32"/>
          <w:szCs w:val="32"/>
        </w:rPr>
        <w:t>信息自动确定（代码为</w:t>
      </w:r>
      <w:r>
        <w:rPr>
          <w:rFonts w:hint="eastAsia" w:ascii="Times New Roman" w:hAnsi="Times New Roman" w:eastAsia="仿宋_GB2312"/>
          <w:sz w:val="32"/>
          <w:szCs w:val="32"/>
        </w:rPr>
        <w:t>01或者02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；外省</w:t>
      </w:r>
      <w:r>
        <w:rPr>
          <w:rFonts w:ascii="Times New Roman" w:hAnsi="Times New Roman" w:eastAsia="仿宋_GB2312"/>
          <w:sz w:val="32"/>
          <w:szCs w:val="32"/>
        </w:rPr>
        <w:t>户籍考生按照考生户籍所在</w:t>
      </w:r>
      <w:r>
        <w:rPr>
          <w:rFonts w:hint="eastAsia" w:ascii="Times New Roman" w:hAnsi="Times New Roman" w:eastAsia="仿宋_GB2312"/>
          <w:sz w:val="32"/>
          <w:szCs w:val="32"/>
        </w:rPr>
        <w:t>省</w:t>
      </w:r>
      <w:r>
        <w:rPr>
          <w:rFonts w:ascii="Times New Roman" w:hAnsi="Times New Roman" w:eastAsia="仿宋_GB2312"/>
          <w:sz w:val="32"/>
          <w:szCs w:val="32"/>
        </w:rPr>
        <w:t>份的规定和实际情况选定（代码为</w:t>
      </w:r>
      <w:r>
        <w:rPr>
          <w:rFonts w:hint="eastAsia" w:ascii="Times New Roman" w:hAnsi="Times New Roman" w:eastAsia="仿宋_GB2312"/>
          <w:sz w:val="32"/>
          <w:szCs w:val="32"/>
        </w:rPr>
        <w:t>城镇03、农</w:t>
      </w:r>
      <w:r>
        <w:rPr>
          <w:rFonts w:ascii="Times New Roman" w:hAnsi="Times New Roman" w:eastAsia="仿宋_GB2312"/>
          <w:sz w:val="32"/>
          <w:szCs w:val="32"/>
        </w:rPr>
        <w:t>村04），</w:t>
      </w:r>
      <w:r>
        <w:rPr>
          <w:rFonts w:hint="eastAsia" w:ascii="Times New Roman" w:hAnsi="Times New Roman" w:eastAsia="仿宋_GB2312"/>
          <w:sz w:val="32"/>
          <w:szCs w:val="32"/>
        </w:rPr>
        <w:t>港澳台考生按照外省户籍选定；</w:t>
      </w:r>
      <w:r>
        <w:rPr>
          <w:rFonts w:hint="eastAsia" w:ascii="Times New Roman" w:hAnsi="Times New Roman" w:eastAsia="仿宋_GB2312"/>
          <w:sz w:val="32"/>
        </w:rPr>
        <w:t>外国人选定代码05。</w:t>
      </w:r>
      <w:r>
        <w:rPr>
          <w:rFonts w:hint="eastAsia" w:ascii="Times New Roman" w:hAnsi="Times New Roman" w:eastAsia="仿宋_GB2312"/>
          <w:sz w:val="32"/>
          <w:szCs w:val="32"/>
        </w:rPr>
        <w:t>专项计划的农村户籍认定按照我院《关于做好20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4年普通高校招生考生优惠信息及专项计划资格申报审核工作的通知》要求执行。</w:t>
      </w:r>
    </w:p>
    <w:p>
      <w:pPr>
        <w:spacing w:line="600" w:lineRule="exact"/>
        <w:ind w:left="166" w:firstLine="608" w:firstLineChars="200"/>
        <w:jc w:val="left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．“户口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簿</w:t>
      </w:r>
      <w:r>
        <w:rPr>
          <w:rFonts w:hint="eastAsia" w:ascii="Times New Roman" w:hAnsi="Times New Roman" w:eastAsia="仿宋_GB2312"/>
          <w:sz w:val="32"/>
          <w:szCs w:val="32"/>
        </w:rPr>
        <w:t>住址”栏，考生选定自己户口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簿</w:t>
      </w:r>
      <w:r>
        <w:rPr>
          <w:rFonts w:hint="eastAsia" w:ascii="Times New Roman" w:hAnsi="Times New Roman" w:eastAsia="仿宋_GB2312"/>
          <w:sz w:val="32"/>
          <w:szCs w:val="32"/>
        </w:rPr>
        <w:t>上的住址信息（选定</w:t>
      </w:r>
      <w:r>
        <w:rPr>
          <w:rFonts w:ascii="Times New Roman" w:hAnsi="Times New Roman" w:eastAsia="仿宋_GB2312"/>
          <w:sz w:val="32"/>
          <w:szCs w:val="32"/>
        </w:rPr>
        <w:t>到</w:t>
      </w:r>
      <w:r>
        <w:rPr>
          <w:rFonts w:hint="eastAsia" w:ascii="Times New Roman" w:hAnsi="Times New Roman" w:eastAsia="仿宋_GB2312"/>
          <w:sz w:val="32"/>
          <w:szCs w:val="32"/>
        </w:rPr>
        <w:t>街道</w:t>
      </w:r>
      <w:r>
        <w:rPr>
          <w:rFonts w:ascii="Times New Roman" w:hAnsi="Times New Roman" w:eastAsia="仿宋_GB2312"/>
          <w:sz w:val="32"/>
          <w:szCs w:val="32"/>
        </w:rPr>
        <w:t>乡镇一级）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left="166" w:firstLine="608" w:firstLineChars="200"/>
        <w:jc w:val="left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．“残疾</w:t>
      </w:r>
      <w:r>
        <w:rPr>
          <w:rFonts w:ascii="Times New Roman" w:hAnsi="Times New Roman" w:eastAsia="仿宋_GB2312"/>
          <w:sz w:val="32"/>
          <w:szCs w:val="32"/>
        </w:rPr>
        <w:t>类别</w:t>
      </w:r>
      <w:r>
        <w:rPr>
          <w:rFonts w:hint="eastAsia" w:ascii="Times New Roman" w:hAnsi="Times New Roman" w:eastAsia="仿宋_GB2312"/>
          <w:sz w:val="32"/>
          <w:szCs w:val="32"/>
        </w:rPr>
        <w:t>”栏及“残疾人证号”栏，考生根据自身情况填写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“残疾</w:t>
      </w:r>
      <w:r>
        <w:rPr>
          <w:rFonts w:ascii="Times New Roman" w:hAnsi="Times New Roman" w:eastAsia="仿宋_GB2312"/>
          <w:sz w:val="32"/>
          <w:szCs w:val="32"/>
        </w:rPr>
        <w:t>类别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pacing w:val="-8"/>
          <w:sz w:val="32"/>
          <w:szCs w:val="32"/>
        </w:rPr>
        <w:t>有关代码含义为：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残疾类别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视力残疾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视力残疾二级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视力残疾三级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视力残疾四级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代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残疾类别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听力残疾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听力残疾二级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听力残疾三级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听力残疾四级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代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残疾类别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言语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残疾一级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言语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言语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言语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四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代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残疾类别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肢体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残疾一级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肢体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肢体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肢体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四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代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残疾类别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智力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残疾一级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智力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智力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智力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四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代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残疾类别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精神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残疾一级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精神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精神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精神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四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代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残疾类别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多重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残疾一级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多重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多重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多重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四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代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44" w:type="dxa"/>
            <w:shd w:val="clear" w:color="auto" w:fill="auto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74</w:t>
            </w:r>
          </w:p>
        </w:tc>
      </w:tr>
    </w:tbl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．“本人简历”、“有何特长”、“何时何地受过何种奖励或处分”等栏目，由考生据实填写</w:t>
      </w:r>
      <w:r>
        <w:rPr>
          <w:rFonts w:ascii="Times New Roman" w:hAnsi="Times New Roman" w:eastAsia="仿宋_GB2312"/>
          <w:sz w:val="32"/>
          <w:szCs w:val="32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思想品德考核意见由各报名点依据考生《报名登记表》上的思想品德考核意见录入系统。</w:t>
      </w:r>
    </w:p>
    <w:p>
      <w:pPr>
        <w:spacing w:line="580" w:lineRule="exact"/>
        <w:jc w:val="center"/>
        <w:rPr>
          <w:rFonts w:ascii="Times New Roman" w:hAnsi="Times New Roman" w:eastAsia="黑体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1418" w:right="1644" w:bottom="1418" w:left="1758" w:header="851" w:footer="1134" w:gutter="0"/>
          <w:cols w:space="720" w:num="1"/>
          <w:rtlGutter w:val="1"/>
          <w:docGrid w:type="linesAndChars" w:linePitch="312" w:charSpace="-3422"/>
        </w:sectPr>
      </w:pPr>
      <w:bookmarkStart w:id="0" w:name="_Hlk144996853"/>
    </w:p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2024年湖南省普通高等学校招生艺术类、体育类</w:t>
      </w:r>
    </w:p>
    <w:p>
      <w:pPr>
        <w:spacing w:line="600" w:lineRule="exact"/>
        <w:ind w:left="166"/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专业考试信息填报说明</w:t>
      </w:r>
    </w:p>
    <w:p>
      <w:pPr>
        <w:spacing w:line="580" w:lineRule="exact"/>
        <w:ind w:left="166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1．“专业考试类别”栏，只限于参加艺术类、体育类等各类专业考试的考生（含职高对口考生）选定。有关代码为：</w:t>
      </w:r>
    </w:p>
    <w:tbl>
      <w:tblPr>
        <w:tblStyle w:val="11"/>
        <w:tblW w:w="7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0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0" w:type="dxa"/>
            <w:shd w:val="clear" w:color="auto" w:fill="auto"/>
            <w:vAlign w:val="center"/>
          </w:tcPr>
          <w:p>
            <w:pPr>
              <w:spacing w:line="440" w:lineRule="exact"/>
              <w:ind w:left="319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专业考试类别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0" w:type="dxa"/>
            <w:shd w:val="clear" w:color="auto" w:fill="auto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音乐类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声乐和器乐都考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0" w:type="dxa"/>
            <w:shd w:val="clear" w:color="auto" w:fill="auto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音乐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类（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仅考声乐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80" w:type="dxa"/>
            <w:shd w:val="clear" w:color="auto" w:fill="auto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音乐类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仅考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器乐）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0" w:type="dxa"/>
            <w:shd w:val="clear" w:color="auto" w:fill="auto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舞蹈类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0" w:type="dxa"/>
            <w:shd w:val="clear" w:color="auto" w:fill="auto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表（导）类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戏剧影视表演和服装表演以及戏剧影视导演都考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0" w:type="dxa"/>
            <w:shd w:val="clear" w:color="auto" w:fill="auto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表（导）类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戏剧影视表演和服装表演都考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80" w:type="dxa"/>
            <w:shd w:val="clear" w:color="auto" w:fill="auto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表（导）类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服装表演和戏剧影视导演都考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0" w:type="dxa"/>
            <w:shd w:val="clear" w:color="auto" w:fill="auto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表（导）类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戏剧影视表演和戏剧影视导演都考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0" w:type="dxa"/>
            <w:shd w:val="clear" w:color="auto" w:fill="auto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表（导）类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仅考戏剧影视表演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C5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0" w:type="dxa"/>
            <w:shd w:val="clear" w:color="auto" w:fill="auto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表（导）类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仅考服装表演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80" w:type="dxa"/>
            <w:shd w:val="clear" w:color="auto" w:fill="auto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表（导）类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仅考戏剧影视导演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C7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0" w:type="dxa"/>
            <w:shd w:val="clear" w:color="auto" w:fill="auto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播音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与主持类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0" w:type="dxa"/>
            <w:shd w:val="clear" w:color="auto" w:fill="auto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美术与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设计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E1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0" w:type="dxa"/>
            <w:shd w:val="clear" w:color="auto" w:fill="auto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书法类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F1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80" w:type="dxa"/>
            <w:shd w:val="clear" w:color="auto" w:fill="auto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职高（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服装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G1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0" w:type="dxa"/>
            <w:shd w:val="clear" w:color="auto" w:fill="auto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体育类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440" w:lineRule="exact"/>
              <w:ind w:left="31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T1</w:t>
            </w:r>
          </w:p>
        </w:tc>
      </w:tr>
    </w:tbl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选定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1的普高考生可报考音乐教育和音乐表演专业，选定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2或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3的普高考生只能报音乐表演专业。</w:t>
      </w: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对口招生考试的考生只</w:t>
      </w:r>
      <w:r>
        <w:rPr>
          <w:rFonts w:ascii="Times New Roman" w:hAnsi="Times New Roman" w:eastAsia="仿宋_GB2312"/>
          <w:sz w:val="32"/>
          <w:szCs w:val="32"/>
        </w:rPr>
        <w:t>能选择A</w:t>
      </w:r>
      <w:r>
        <w:rPr>
          <w:rFonts w:hint="eastAsia" w:ascii="Times New Roman" w:hAnsi="Times New Roman" w:eastAsia="仿宋_GB2312"/>
          <w:sz w:val="32"/>
          <w:szCs w:val="32"/>
        </w:rPr>
        <w:t>2、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3、E1或</w:t>
      </w:r>
      <w:r>
        <w:rPr>
          <w:rFonts w:ascii="Times New Roman" w:hAnsi="Times New Roman" w:eastAsia="仿宋_GB2312"/>
          <w:sz w:val="32"/>
          <w:szCs w:val="32"/>
        </w:rPr>
        <w:t>G1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2．“主项（方向或专项）”栏，只限于参加全省音乐类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兼报</w:t>
      </w:r>
      <w:r>
        <w:rPr>
          <w:rFonts w:ascii="Times New Roman" w:hAnsi="Times New Roman" w:eastAsia="仿宋_GB2312"/>
          <w:sz w:val="32"/>
          <w:szCs w:val="32"/>
        </w:rPr>
        <w:t>声乐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器乐</w:t>
      </w:r>
      <w:r>
        <w:rPr>
          <w:rFonts w:hint="eastAsia" w:ascii="Times New Roman" w:hAnsi="Times New Roman" w:eastAsia="仿宋_GB2312"/>
          <w:sz w:val="32"/>
          <w:szCs w:val="32"/>
        </w:rPr>
        <w:t>，即音乐教育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、舞蹈类、体育</w:t>
      </w:r>
      <w:r>
        <w:rPr>
          <w:rFonts w:ascii="Times New Roman" w:hAnsi="Times New Roman" w:eastAsia="仿宋_GB2312"/>
          <w:sz w:val="32"/>
          <w:szCs w:val="32"/>
        </w:rPr>
        <w:t>类</w:t>
      </w:r>
      <w:r>
        <w:rPr>
          <w:rFonts w:hint="eastAsia" w:ascii="Times New Roman" w:hAnsi="Times New Roman" w:eastAsia="仿宋_GB2312"/>
          <w:sz w:val="32"/>
          <w:szCs w:val="32"/>
        </w:rPr>
        <w:t>的考生选定。</w:t>
      </w: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选定音乐类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声乐和器乐都考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的考生务必根据本人特长选择考试主项和考试副项，报名结束后不再修改考试主项和考试副项。考试主项有关代码为：</w:t>
      </w:r>
    </w:p>
    <w:p>
      <w:pPr>
        <w:spacing w:line="440" w:lineRule="exact"/>
        <w:rPr>
          <w:rFonts w:ascii="Times New Roman" w:hAnsi="Times New Roman" w:eastAsia="仿宋_GB2312"/>
          <w:color w:val="000000"/>
          <w:sz w:val="24"/>
          <w:szCs w:val="24"/>
        </w:rPr>
        <w:sectPr>
          <w:pgSz w:w="11907" w:h="16840"/>
          <w:pgMar w:top="1418" w:right="1644" w:bottom="1418" w:left="1758" w:header="851" w:footer="1134" w:gutter="0"/>
          <w:cols w:space="720" w:num="1"/>
          <w:rtlGutter w:val="1"/>
          <w:docGrid w:type="linesAndChars" w:linePitch="312" w:charSpace="-3422"/>
        </w:sect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考试主项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  <w:szCs w:val="24"/>
              </w:rPr>
              <w:t>声乐（美声唱法）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  <w:szCs w:val="24"/>
              </w:rPr>
              <w:t>声乐（民族唱法）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  <w:szCs w:val="24"/>
              </w:rPr>
              <w:t>声乐（流行唱法）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钢琴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手风琴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电子琴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小提琴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中提琴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大提琴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低音提琴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竖琴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单簧管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双簧管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大管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圆号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小号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长号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中音号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大号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萨克斯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二胡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高胡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阮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琵琶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柳琴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三弦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扬琴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双排键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古筝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竹笛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唢呐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笙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长笛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电贝斯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电吉他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古典吉他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古琴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中阮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京胡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月琴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上低音号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箜篌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指弹吉他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葫芦丝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木琴+小军鼓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木琴+排鼓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  <w:szCs w:val="24"/>
              </w:rPr>
              <w:t>木琴+花盆鼓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木琴+爵士鼓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木琴+定音鼓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A5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马林巴+小军鼓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马林巴+排鼓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6"/>
                <w:sz w:val="24"/>
                <w:szCs w:val="24"/>
              </w:rPr>
              <w:t>马林巴+花盆鼓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B3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马林巴+爵士鼓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B4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马林巴+定音鼓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B5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颤音琴+小军鼓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颤音琴+排鼓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6"/>
                <w:sz w:val="24"/>
                <w:szCs w:val="24"/>
              </w:rPr>
              <w:t>颤音琴+花盆鼓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颤音琴+爵士鼓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颤音琴+定音鼓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C5</w:t>
            </w:r>
          </w:p>
        </w:tc>
      </w:tr>
    </w:tbl>
    <w:p>
      <w:pPr>
        <w:spacing w:line="600" w:lineRule="exact"/>
        <w:ind w:left="319" w:firstLine="608" w:firstLineChars="200"/>
        <w:jc w:val="left"/>
        <w:rPr>
          <w:rFonts w:ascii="Times New Roman" w:hAnsi="Times New Roman" w:eastAsia="仿宋_GB2312"/>
          <w:sz w:val="32"/>
          <w:szCs w:val="32"/>
        </w:rPr>
        <w:sectPr>
          <w:type w:val="continuous"/>
          <w:pgSz w:w="11907" w:h="16840"/>
          <w:pgMar w:top="1418" w:right="1644" w:bottom="1418" w:left="1758" w:header="851" w:footer="1134" w:gutter="0"/>
          <w:cols w:space="387" w:num="3"/>
          <w:rtlGutter w:val="1"/>
          <w:docGrid w:type="linesAndChars" w:linePitch="312" w:charSpace="-3422"/>
        </w:sectPr>
      </w:pP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考生只能在上述主项中选取一项，不能不选，不能多选。其中美声唱法、民族唱法和流行唱法是指在考试演唱曲目时所使用的唱法。如有其他乐器未涵盖，请考生联系报名点告知乐器种类。</w:t>
      </w:r>
    </w:p>
    <w:p>
      <w:pPr>
        <w:spacing w:line="600" w:lineRule="exact"/>
        <w:ind w:firstLine="608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报考舞蹈类的考生须选定自己的舞种方向，考生只能在下列项目中选取其中一项，不能不选，不能多选。有关代码为：</w:t>
      </w:r>
    </w:p>
    <w:p>
      <w:pPr>
        <w:spacing w:line="600" w:lineRule="exact"/>
        <w:ind w:firstLine="448" w:firstLineChars="200"/>
        <w:rPr>
          <w:rFonts w:ascii="Times New Roman" w:hAnsi="Times New Roman" w:eastAsia="仿宋_GB2312"/>
          <w:color w:val="000000"/>
          <w:sz w:val="24"/>
          <w:szCs w:val="24"/>
        </w:rPr>
        <w:sectPr>
          <w:type w:val="continuous"/>
          <w:pgSz w:w="11907" w:h="16840"/>
          <w:pgMar w:top="1418" w:right="1644" w:bottom="1418" w:left="1758" w:header="851" w:footer="1134" w:gutter="0"/>
          <w:cols w:space="720" w:num="1"/>
          <w:rtlGutter w:val="1"/>
          <w:docGrid w:type="linesAndChars" w:linePitch="312" w:charSpace="-3422"/>
        </w:sectPr>
      </w:pPr>
    </w:p>
    <w:tbl>
      <w:tblPr>
        <w:tblStyle w:val="11"/>
        <w:tblW w:w="2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5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舞种方向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中国舞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W1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芭蕾舞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W2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国际标准舞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W3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现（当）代舞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W4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流行舞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W5</w:t>
            </w:r>
          </w:p>
        </w:tc>
      </w:tr>
    </w:tbl>
    <w:p>
      <w:pPr>
        <w:spacing w:line="440" w:lineRule="exact"/>
        <w:ind w:firstLine="608" w:firstLineChars="200"/>
        <w:rPr>
          <w:rFonts w:ascii="Times New Roman" w:hAnsi="Times New Roman" w:eastAsia="仿宋_GB2312"/>
          <w:sz w:val="32"/>
          <w:szCs w:val="32"/>
        </w:rPr>
        <w:sectPr>
          <w:type w:val="continuous"/>
          <w:pgSz w:w="11907" w:h="16840"/>
          <w:pgMar w:top="1418" w:right="1644" w:bottom="1418" w:left="1758" w:header="851" w:footer="1134" w:gutter="0"/>
          <w:cols w:space="387" w:num="3"/>
          <w:rtlGutter w:val="1"/>
          <w:docGrid w:type="linesAndChars" w:linePitch="312" w:charSpace="-3422"/>
        </w:sectPr>
      </w:pP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报考体育类的考生须选定自己的专项（专业技术项目），考生只能在下列项目中选取其中一项，不能不选，不能多选。专项有关代码为：</w:t>
      </w:r>
    </w:p>
    <w:p>
      <w:pPr>
        <w:spacing w:line="440" w:lineRule="exact"/>
        <w:ind w:firstLine="200"/>
        <w:jc w:val="center"/>
        <w:rPr>
          <w:rFonts w:ascii="Times New Roman" w:hAnsi="Times New Roman" w:eastAsia="仿宋_GB2312"/>
          <w:color w:val="000000"/>
          <w:sz w:val="24"/>
          <w:szCs w:val="24"/>
        </w:rPr>
        <w:sectPr>
          <w:type w:val="continuous"/>
          <w:pgSz w:w="11907" w:h="16840"/>
          <w:pgMar w:top="1418" w:right="1644" w:bottom="1418" w:left="1758" w:header="851" w:footer="1134" w:gutter="0"/>
          <w:cols w:space="720" w:num="1"/>
          <w:rtlGutter w:val="1"/>
          <w:docGrid w:type="linesAndChars" w:linePitch="312" w:charSpace="-3422"/>
        </w:sect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专业技术项目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篮球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足球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排球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乒乓球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体操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武术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艺术体操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跳高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跳远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三级跳远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撑杆跳高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铅球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铁饼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标枪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200米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400米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800米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1500米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跨栏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自由泳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仰泳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蛙泳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蝶泳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健美操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羽毛球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网球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跆拳道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>
            <w:pPr>
              <w:spacing w:line="440" w:lineRule="exact"/>
              <w:ind w:left="166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啦啦操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28</w:t>
            </w: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  <w:sectPr>
          <w:type w:val="continuous"/>
          <w:pgSz w:w="11907" w:h="16840"/>
          <w:pgMar w:top="1418" w:right="1644" w:bottom="1418" w:left="1758" w:header="851" w:footer="1134" w:gutter="0"/>
          <w:cols w:space="387" w:num="3"/>
          <w:rtlGutter w:val="1"/>
          <w:docGrid w:type="linesAndChars" w:linePitch="312" w:charSpace="-3422"/>
        </w:sectPr>
      </w:pP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3．“副项（辅项）”栏，只限于参加音乐类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兼报</w:t>
      </w:r>
      <w:r>
        <w:rPr>
          <w:rFonts w:ascii="Times New Roman" w:hAnsi="Times New Roman" w:eastAsia="仿宋_GB2312"/>
          <w:sz w:val="32"/>
          <w:szCs w:val="32"/>
        </w:rPr>
        <w:t>声乐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器乐</w:t>
      </w:r>
      <w:r>
        <w:rPr>
          <w:rFonts w:hint="eastAsia" w:ascii="Times New Roman" w:hAnsi="Times New Roman" w:eastAsia="仿宋_GB2312"/>
          <w:sz w:val="32"/>
          <w:szCs w:val="32"/>
        </w:rPr>
        <w:t>，即音乐教育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、体育类专业统考的考生选定。</w:t>
      </w: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报考音乐类</w:t>
      </w:r>
      <w:r>
        <w:rPr>
          <w:rFonts w:ascii="Times New Roman" w:hAnsi="Times New Roman" w:eastAsia="仿宋_GB2312"/>
          <w:sz w:val="32"/>
          <w:szCs w:val="32"/>
        </w:rPr>
        <w:t>（声乐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器乐</w:t>
      </w:r>
      <w:r>
        <w:rPr>
          <w:rFonts w:hint="eastAsia" w:ascii="Times New Roman" w:hAnsi="Times New Roman" w:eastAsia="仿宋_GB2312"/>
          <w:sz w:val="32"/>
          <w:szCs w:val="32"/>
        </w:rPr>
        <w:t>都考）的考生还须选定考试副项，主项选择声乐的考生，副项须选择器乐；主项选择器乐的考生，副项须选择声乐。报名结束后不再修改考试主项和考试副项。考试副项有关代码与考试主项相同。</w:t>
      </w: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报考体育类的考生须选定自己的辅项（辅助技术项目），辅项有关代码为：篮球往返运球单手低手投篮-31，排球对墙传球垫球-32，足球运球绕杆射门-34，游泳-35。考生只能在上述四个辅项中选择一项考试，考生在选择辅项时不得选择与其所报专项相近或相同的项目，即篮球专项的考生不得选篮球往返运球单手低手投篮，排球专项的考生不得选排球传球垫球，足球专项的考生不得选足球运球绕杆射门，游泳专项的考生不得选游泳。</w:t>
      </w:r>
    </w:p>
    <w:p>
      <w:pPr>
        <w:spacing w:line="600" w:lineRule="exact"/>
        <w:ind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．填报作品（曲目）信息。报考音乐类的考生还须填报本人考试时演唱（奏）的两首作品（曲目）的相关信息。声乐须填报（1）作品名、（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）调号、（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）词作者、（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）曲作者；器乐（含钢琴、打击乐）须填报（1）曲目名、（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）作者、（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）有作品号的填写作品号，没有的不用填。</w:t>
      </w:r>
    </w:p>
    <w:bookmarkEnd w:id="0"/>
    <w:p>
      <w:pPr>
        <w:spacing w:line="600" w:lineRule="exact"/>
        <w:ind w:left="166" w:firstLine="608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黑体"/>
          <w:b/>
          <w:w w:val="66"/>
          <w:sz w:val="48"/>
          <w:szCs w:val="48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br w:type="page"/>
      </w:r>
      <w:r>
        <w:rPr>
          <w:rFonts w:hint="eastAsia" w:ascii="Times New Roman" w:hAnsi="Times New Roman" w:eastAsia="黑体"/>
          <w:spacing w:val="-6"/>
          <w:sz w:val="32"/>
          <w:szCs w:val="32"/>
        </w:rPr>
        <w:t>附件</w:t>
      </w:r>
      <w:r>
        <w:rPr>
          <w:rFonts w:ascii="Times New Roman" w:hAnsi="Times New Roman" w:eastAsia="黑体"/>
          <w:spacing w:val="-6"/>
          <w:sz w:val="32"/>
          <w:szCs w:val="32"/>
        </w:rPr>
        <w:t>3</w:t>
      </w:r>
    </w:p>
    <w:p>
      <w:pPr>
        <w:jc w:val="center"/>
        <w:rPr>
          <w:rFonts w:ascii="方正小标宋简体" w:hAnsi="Times New Roman" w:eastAsia="方正小标宋简体"/>
          <w:spacing w:val="-10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-10"/>
          <w:sz w:val="36"/>
          <w:szCs w:val="36"/>
        </w:rPr>
        <w:t>2024年湖南省普通高等学校招生考试考生报名登记表（草表）</w:t>
      </w:r>
    </w:p>
    <w:p>
      <w:pPr>
        <w:ind w:left="-679" w:leftChars="-350" w:right="-679" w:rightChars="-350" w:firstLine="912" w:firstLineChars="3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/>
          <w:sz w:val="28"/>
          <w:szCs w:val="28"/>
        </w:rPr>
        <w:t>市（州）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/>
          <w:sz w:val="28"/>
          <w:szCs w:val="28"/>
        </w:rPr>
        <w:t>县（市、区）报名点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      </w:t>
      </w:r>
    </w:p>
    <w:tbl>
      <w:tblPr>
        <w:tblStyle w:val="11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72"/>
        <w:gridCol w:w="372"/>
        <w:gridCol w:w="1542"/>
        <w:gridCol w:w="373"/>
        <w:gridCol w:w="363"/>
        <w:gridCol w:w="1666"/>
        <w:gridCol w:w="1035"/>
        <w:gridCol w:w="578"/>
        <w:gridCol w:w="816"/>
        <w:gridCol w:w="315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    名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9" w:type="dxa"/>
            <w:gridSpan w:val="6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出生日期</w:t>
            </w:r>
            <w:r>
              <w:rPr>
                <w:rFonts w:hint="eastAsia" w:ascii="Times New Roman" w:hAnsi="Times New Roman"/>
                <w:sz w:val="32"/>
                <w:szCs w:val="32"/>
              </w:rPr>
              <w:t>□□□□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hint="eastAsia" w:ascii="Times New Roman" w:hAnsi="Times New Roman"/>
                <w:sz w:val="32"/>
                <w:szCs w:val="32"/>
              </w:rPr>
              <w:t>□□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32"/>
                <w:szCs w:val="32"/>
              </w:rPr>
              <w:t>□□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29" w:type="dxa"/>
            <w:gridSpan w:val="8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  <w:r>
              <w:rPr>
                <w:rFonts w:hint="eastAsia" w:ascii="Times New Roman" w:hAnsi="Times New Roman"/>
                <w:sz w:val="32"/>
                <w:szCs w:val="32"/>
              </w:rPr>
              <w:t>□□□□□□□□□□□□□□□□□□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考生类别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考试类</w:t>
            </w:r>
            <w:r>
              <w:rPr>
                <w:rFonts w:ascii="Times New Roman" w:hAnsi="Times New Roman"/>
                <w:sz w:val="24"/>
              </w:rPr>
              <w:t>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选考科目/对口类别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考试语种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学籍号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毕业学校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毕业班级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毕业类别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spacing w:line="320" w:lineRule="exact"/>
              <w:ind w:left="1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户口</w:t>
            </w:r>
            <w:r>
              <w:rPr>
                <w:rFonts w:ascii="Times New Roman" w:hAnsi="Times New Roman"/>
                <w:sz w:val="24"/>
              </w:rPr>
              <w:t>所在</w:t>
            </w:r>
            <w:r>
              <w:rPr>
                <w:rFonts w:hint="eastAsia" w:ascii="Times New Roman" w:hAnsi="Times New Roman"/>
                <w:sz w:val="24"/>
              </w:rPr>
              <w:t>地（统计用）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951" w:type="dxa"/>
            <w:gridSpan w:val="3"/>
            <w:vAlign w:val="center"/>
          </w:tcPr>
          <w:p>
            <w:pPr>
              <w:ind w:left="1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户口所在地</w:t>
            </w:r>
            <w:r>
              <w:rPr>
                <w:rFonts w:ascii="Times New Roman" w:hAnsi="Times New Roman"/>
                <w:sz w:val="24"/>
              </w:rPr>
              <w:t>类</w:t>
            </w:r>
            <w:r>
              <w:rPr>
                <w:rFonts w:hint="eastAsia" w:ascii="Times New Roman" w:hAnsi="Times New Roman"/>
                <w:sz w:val="24"/>
              </w:rPr>
              <w:t>别（统计用）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20" w:lineRule="exact"/>
              <w:ind w:left="166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户口簿住址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spacing w:line="320" w:lineRule="exact"/>
              <w:ind w:left="166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残疾类别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残疾人证号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5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本人简历（按倒序的方式填写至小学阶段）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简历起始日期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简历终结日期</w:t>
            </w:r>
          </w:p>
        </w:tc>
        <w:tc>
          <w:tcPr>
            <w:tcW w:w="365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简历内容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任何职务</w:t>
            </w:r>
          </w:p>
        </w:tc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5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5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5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5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5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有何特长</w:t>
            </w:r>
          </w:p>
        </w:tc>
        <w:tc>
          <w:tcPr>
            <w:tcW w:w="8027" w:type="dxa"/>
            <w:gridSpan w:val="1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何时何地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受过何种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奖励或处分</w:t>
            </w:r>
          </w:p>
        </w:tc>
        <w:tc>
          <w:tcPr>
            <w:tcW w:w="8027" w:type="dxa"/>
            <w:gridSpan w:val="10"/>
          </w:tcPr>
          <w:p>
            <w:pPr>
              <w:jc w:val="center"/>
              <w:rPr>
                <w:rFonts w:ascii="Times New Roman" w:hAnsi="Times New Roman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605" w:type="dxa"/>
            <w:gridSpan w:val="12"/>
            <w:vAlign w:val="center"/>
          </w:tcPr>
          <w:p>
            <w:pPr>
              <w:rPr>
                <w:rFonts w:ascii="Times New Roman" w:hAnsi="Times New Roman"/>
                <w:w w:val="66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思想政治品德考核意见（由考生所在学校或单位填写，无学校或单位的由乡镇、街道办事处填写，控制在100字以内）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605" w:type="dxa"/>
            <w:gridSpan w:val="1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896" w:firstLineChars="4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班主任或负责人签字：               单位公章：      年      月      日</w:t>
            </w:r>
          </w:p>
        </w:tc>
      </w:tr>
    </w:tbl>
    <w:p>
      <w:pPr>
        <w:ind w:firstLine="448" w:firstLineChars="200"/>
        <w:jc w:val="left"/>
        <w:rPr>
          <w:rFonts w:ascii="Times New Roman" w:hAnsi="Times New Roman"/>
          <w:sz w:val="48"/>
          <w:szCs w:val="48"/>
        </w:rPr>
      </w:pPr>
      <w:r>
        <w:rPr>
          <w:rFonts w:hint="eastAsia" w:ascii="Times New Roman" w:hAnsi="Times New Roman"/>
          <w:sz w:val="24"/>
        </w:rPr>
        <w:t>注：考生按要求如实填报，填写此表时必须结合《20</w:t>
      </w:r>
      <w:r>
        <w:rPr>
          <w:rFonts w:ascii="Times New Roman" w:hAnsi="Times New Roman"/>
          <w:sz w:val="24"/>
        </w:rPr>
        <w:t>24</w:t>
      </w:r>
      <w:r>
        <w:rPr>
          <w:rFonts w:hint="eastAsia" w:ascii="Times New Roman" w:hAnsi="Times New Roman"/>
          <w:sz w:val="24"/>
        </w:rPr>
        <w:t>年湖南省普通高等学校招生考试考生报名登记表》填写（选定）说明，以便准确填写有关栏目，查找有关代码。</w:t>
      </w:r>
    </w:p>
    <w:p>
      <w:pPr>
        <w:spacing w:line="580" w:lineRule="exact"/>
        <w:jc w:val="left"/>
        <w:rPr>
          <w:rFonts w:ascii="Times New Roman" w:hAnsi="Times New Roman"/>
        </w:rPr>
      </w:pPr>
      <w:bookmarkStart w:id="1" w:name="_GoBack"/>
      <w:bookmarkEnd w:id="1"/>
      <w:r>
        <w:rPr>
          <w:rFonts w:hint="eastAsia" w:ascii="Times New Roman" w:hAnsi="Times New Roman" w:eastAsia="黑体"/>
          <w:spacing w:val="-6"/>
          <w:sz w:val="32"/>
          <w:szCs w:val="32"/>
        </w:rPr>
        <w:t>附件</w:t>
      </w:r>
      <w:r>
        <w:rPr>
          <w:rFonts w:ascii="Times New Roman" w:hAnsi="Times New Roman" w:eastAsia="黑体"/>
          <w:spacing w:val="-6"/>
          <w:sz w:val="32"/>
          <w:szCs w:val="32"/>
        </w:rPr>
        <w:t>4</w:t>
      </w:r>
    </w:p>
    <w:p>
      <w:pPr>
        <w:jc w:val="center"/>
        <w:rPr>
          <w:rFonts w:ascii="方正小标宋简体" w:hAnsi="Times New Roman" w:eastAsia="方正小标宋简体"/>
          <w:spacing w:val="-10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-10"/>
          <w:sz w:val="36"/>
          <w:szCs w:val="36"/>
        </w:rPr>
        <w:t>2024年湖南省普通高等学校招生考试考生报名资格审核表</w:t>
      </w:r>
    </w:p>
    <w:p>
      <w:pPr>
        <w:spacing w:line="500" w:lineRule="exact"/>
        <w:jc w:val="center"/>
        <w:rPr>
          <w:rFonts w:ascii="Times New Roman" w:hAnsi="Times New Roman" w:eastAsia="楷体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color w:val="000000"/>
          <w:sz w:val="28"/>
          <w:szCs w:val="28"/>
        </w:rPr>
        <w:t>（外省户籍考生使用）</w:t>
      </w:r>
    </w:p>
    <w:tbl>
      <w:tblPr>
        <w:tblStyle w:val="11"/>
        <w:tblW w:w="96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657"/>
        <w:gridCol w:w="427"/>
        <w:gridCol w:w="1993"/>
        <w:gridCol w:w="1851"/>
        <w:gridCol w:w="1851"/>
        <w:gridCol w:w="1450"/>
        <w:gridCol w:w="9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hint="eastAsia" w:ascii="Times New Roman" w:hAnsi="Times New Roman"/>
                <w:bCs/>
                <w:lang w:eastAsia="en-US"/>
              </w:rPr>
              <w:t>考生姓名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hd w:val="pct10" w:color="auto" w:fill="FFFFFF"/>
              </w:rPr>
            </w:pPr>
          </w:p>
        </w:tc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hint="eastAsia" w:ascii="Times New Roman" w:hAnsi="Times New Roman"/>
                <w:bCs/>
              </w:rPr>
              <w:t>身份证号码</w:t>
            </w:r>
          </w:p>
        </w:tc>
        <w:tc>
          <w:tcPr>
            <w:tcW w:w="42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  <w:spacing w:val="-14"/>
              </w:rPr>
              <w:t>学籍所在学校（或毕业学校）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3492" w:firstLineChars="1800"/>
              <w:rPr>
                <w:rFonts w:ascii="Times New Roman" w:hAnsi="Times New Roman"/>
                <w:bCs/>
              </w:rPr>
            </w:pPr>
          </w:p>
        </w:tc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15" w:firstLineChars="250"/>
              <w:jc w:val="left"/>
              <w:rPr>
                <w:rFonts w:ascii="Times New Roman" w:hAnsi="Times New Roman"/>
                <w:bCs/>
                <w:spacing w:val="-14"/>
              </w:rPr>
            </w:pPr>
            <w:r>
              <w:rPr>
                <w:rFonts w:hint="eastAsia" w:ascii="Times New Roman" w:hAnsi="Times New Roman"/>
                <w:bCs/>
                <w:spacing w:val="-14"/>
              </w:rPr>
              <w:t>学籍号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bCs/>
                <w:spacing w:val="-14"/>
              </w:rPr>
            </w:pPr>
            <w:r>
              <w:rPr>
                <w:rFonts w:hint="eastAsia" w:ascii="Times New Roman" w:hAnsi="Times New Roman"/>
                <w:bCs/>
                <w:spacing w:val="-14"/>
              </w:rPr>
              <w:t>（或毕业证书编号）</w:t>
            </w:r>
          </w:p>
        </w:tc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  <w:lang w:eastAsia="en-US"/>
              </w:rPr>
              <w:t>联系电话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3492" w:firstLineChars="180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44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考生</w:t>
            </w:r>
            <w:r>
              <w:rPr>
                <w:rFonts w:hint="eastAsia" w:ascii="Times New Roman" w:hAnsi="Times New Roman"/>
                <w:bCs/>
                <w:lang w:eastAsia="en-US"/>
              </w:rPr>
              <w:t>承诺</w:t>
            </w:r>
          </w:p>
        </w:tc>
        <w:tc>
          <w:tcPr>
            <w:tcW w:w="92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Lines="50" w:line="300" w:lineRule="exac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1．已知晓国家对高考报名弄虚作假的处理规定：通过伪造证件、档案及其他材料获得报考资格的，其高考各阶段、各科考试成绩无效，并按照有关规定处理相关责任人。</w:t>
            </w:r>
          </w:p>
          <w:p>
            <w:pPr>
              <w:spacing w:line="300" w:lineRule="exac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2．我对以上填报内容及提供的证明资料的真实性、有效性负责，如有虚假，愿意承担一切后果。</w:t>
            </w:r>
          </w:p>
          <w:p>
            <w:pPr>
              <w:spacing w:line="300" w:lineRule="exact"/>
              <w:ind w:firstLine="1164" w:firstLineChars="600"/>
              <w:rPr>
                <w:rFonts w:ascii="Times New Roman" w:hAnsi="Times New Roman"/>
                <w:bCs/>
              </w:rPr>
            </w:pPr>
          </w:p>
          <w:p>
            <w:pPr>
              <w:spacing w:line="300" w:lineRule="exact"/>
              <w:ind w:firstLine="1164" w:firstLineChars="600"/>
              <w:rPr>
                <w:rFonts w:ascii="Times New Roman" w:hAnsi="Times New Roman"/>
                <w:bCs/>
              </w:rPr>
            </w:pPr>
          </w:p>
          <w:p>
            <w:pPr>
              <w:spacing w:line="300" w:lineRule="exact"/>
              <w:ind w:firstLine="1164" w:firstLineChars="600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考生签字：</w:t>
            </w:r>
            <w:r>
              <w:rPr>
                <w:rFonts w:hint="eastAsia" w:ascii="Times New Roman" w:hAnsi="Times New Roman"/>
                <w:bCs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bCs/>
              </w:rPr>
              <w:t xml:space="preserve">                          父母或法定监护人签字：</w:t>
            </w:r>
            <w:r>
              <w:rPr>
                <w:rFonts w:hint="eastAsia" w:ascii="Times New Roman" w:hAnsi="Times New Roman"/>
                <w:bCs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bCs/>
              </w:rPr>
              <w:t xml:space="preserve">   </w:t>
            </w:r>
          </w:p>
          <w:p>
            <w:pPr>
              <w:spacing w:line="400" w:lineRule="exact"/>
              <w:ind w:firstLine="1843" w:firstLineChars="950"/>
              <w:jc w:val="lef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年    月    日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449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应届生学籍所在学校审查意见</w:t>
            </w:r>
          </w:p>
        </w:tc>
        <w:tc>
          <w:tcPr>
            <w:tcW w:w="9201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spacing w:afterLines="50" w:line="480" w:lineRule="exact"/>
              <w:jc w:val="lef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经审核该考生（把对应的“□”涂黑）</w:t>
            </w:r>
          </w:p>
          <w:p>
            <w:pPr>
              <w:spacing w:afterLines="50" w:line="300" w:lineRule="exact"/>
              <w:ind w:left="285" w:hanging="285" w:hangingChars="147"/>
              <w:jc w:val="lef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□ </w:t>
            </w:r>
            <w:r>
              <w:rPr>
                <w:rFonts w:hint="eastAsia" w:ascii="Times New Roman" w:hAnsi="Times New Roman"/>
                <w:bCs/>
              </w:rPr>
              <w:t>自高中一年级起就在我校高中部就读，具有我校学籍，同时参加了湖南省普通高中学业水平考试，为202</w:t>
            </w:r>
            <w:r>
              <w:rPr>
                <w:rFonts w:ascii="Times New Roman" w:hAnsi="Times New Roman"/>
                <w:bCs/>
              </w:rPr>
              <w:t>4</w:t>
            </w:r>
            <w:r>
              <w:rPr>
                <w:rFonts w:hint="eastAsia" w:ascii="Times New Roman" w:hAnsi="Times New Roman"/>
                <w:bCs/>
              </w:rPr>
              <w:t>年应届毕业生。</w:t>
            </w:r>
          </w:p>
          <w:p>
            <w:pPr>
              <w:spacing w:line="300" w:lineRule="exact"/>
              <w:ind w:left="285" w:hanging="285" w:hangingChars="147"/>
              <w:jc w:val="lef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□ </w:t>
            </w:r>
            <w:r>
              <w:rPr>
                <w:rFonts w:hint="eastAsia" w:ascii="Times New Roman" w:hAnsi="Times New Roman"/>
                <w:bCs/>
              </w:rPr>
              <w:t>在我校（职业高中、职业中专、普通中专（含中师）、技工学校）连续就读2年以上（含2年），具有我校学籍，为20</w:t>
            </w:r>
            <w:r>
              <w:rPr>
                <w:rFonts w:ascii="Times New Roman" w:hAnsi="Times New Roman"/>
                <w:bCs/>
              </w:rPr>
              <w:t>24</w:t>
            </w:r>
            <w:r>
              <w:rPr>
                <w:rFonts w:hint="eastAsia" w:ascii="Times New Roman" w:hAnsi="Times New Roman"/>
                <w:bCs/>
              </w:rPr>
              <w:t>年应届毕业生。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4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9201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20" w:lineRule="exact"/>
              <w:ind w:left="473" w:leftChars="244" w:firstLine="2134" w:firstLineChars="1100"/>
              <w:rPr>
                <w:rFonts w:ascii="Times New Roman" w:hAnsi="Times New Roman"/>
                <w:bCs/>
              </w:rPr>
            </w:pPr>
          </w:p>
          <w:p>
            <w:pPr>
              <w:spacing w:line="300" w:lineRule="exact"/>
              <w:ind w:left="473" w:leftChars="244" w:firstLine="2134" w:firstLineChars="1100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经办人（签名）</w:t>
            </w:r>
            <w:r>
              <w:rPr>
                <w:rFonts w:hint="eastAsia" w:ascii="Times New Roman" w:hAnsi="Times New Roman"/>
                <w:bCs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bCs/>
              </w:rPr>
              <w:t>负责人（签名）</w:t>
            </w:r>
            <w:r>
              <w:rPr>
                <w:rFonts w:hint="eastAsia" w:ascii="Times New Roman" w:hAnsi="Times New Roman"/>
                <w:bCs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bCs/>
              </w:rPr>
              <w:t xml:space="preserve">      </w:t>
            </w:r>
          </w:p>
          <w:p>
            <w:pPr>
              <w:spacing w:line="300" w:lineRule="exac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 xml:space="preserve">                                                         </w:t>
            </w:r>
          </w:p>
          <w:p>
            <w:pPr>
              <w:spacing w:line="300" w:lineRule="exact"/>
              <w:ind w:firstLine="5820" w:firstLineChars="3000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 xml:space="preserve"> （学校公章）                 </w:t>
            </w:r>
          </w:p>
          <w:p>
            <w:pPr>
              <w:spacing w:line="300" w:lineRule="exact"/>
              <w:ind w:left="473" w:leftChars="244" w:firstLine="2134" w:firstLineChars="1100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 xml:space="preserve">                            年     月     日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49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县市区审核意见</w:t>
            </w:r>
          </w:p>
        </w:tc>
        <w:tc>
          <w:tcPr>
            <w:tcW w:w="9201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经审查该生为（把对应的“□”涂黑）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201" w:type="dxa"/>
            <w:gridSpan w:val="7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pStyle w:val="34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普通高中毕业生，学籍（或考生提供的毕业证书）信息已经核实，且提供了其父母在当地</w:t>
            </w:r>
            <w:r>
              <w:rPr>
                <w:rFonts w:eastAsia="宋体"/>
                <w:bCs/>
                <w:sz w:val="21"/>
                <w:szCs w:val="21"/>
              </w:rPr>
              <w:t>1</w:t>
            </w:r>
            <w:r>
              <w:rPr>
                <w:rFonts w:hint="eastAsia" w:eastAsia="宋体"/>
                <w:bCs/>
                <w:sz w:val="21"/>
                <w:szCs w:val="21"/>
              </w:rPr>
              <w:t>年期以上的居住证（含就业状况信息、房产证或租赁合同等）等证明材料，符合高考报名条件。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4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6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201" w:type="dxa"/>
            <w:gridSpan w:val="7"/>
            <w:tcBorders>
              <w:top w:val="nil"/>
              <w:left w:val="single" w:color="auto" w:sz="8" w:space="0"/>
              <w:right w:val="single" w:color="auto" w:sz="8" w:space="0"/>
            </w:tcBorders>
          </w:tcPr>
          <w:p>
            <w:pPr>
              <w:pStyle w:val="3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中职毕业生，学籍（或考生提供的毕业证书）信息已经核实，符合高考报名条件。</w:t>
            </w:r>
          </w:p>
          <w:p>
            <w:pPr>
              <w:spacing w:line="200" w:lineRule="exact"/>
              <w:jc w:val="left"/>
              <w:rPr>
                <w:rFonts w:ascii="Times New Roman" w:hAnsi="Times New Roman"/>
                <w:bCs/>
              </w:rPr>
            </w:pPr>
          </w:p>
          <w:p>
            <w:pPr>
              <w:spacing w:line="200" w:lineRule="exact"/>
              <w:jc w:val="left"/>
              <w:rPr>
                <w:rFonts w:ascii="Times New Roman" w:hAnsi="Times New Roman"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 xml:space="preserve">                     经办人（签名）</w:t>
            </w:r>
            <w:r>
              <w:rPr>
                <w:rFonts w:hint="eastAsia" w:ascii="Times New Roman" w:hAnsi="Times New Roman"/>
                <w:bCs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bCs/>
              </w:rPr>
              <w:t xml:space="preserve">     负责人（签名）</w:t>
            </w:r>
            <w:r>
              <w:rPr>
                <w:rFonts w:hint="eastAsia" w:ascii="Times New Roman" w:hAnsi="Times New Roman"/>
                <w:bCs/>
                <w:u w:val="single"/>
              </w:rPr>
              <w:t xml:space="preserve">           </w:t>
            </w:r>
          </w:p>
          <w:p>
            <w:pPr>
              <w:spacing w:line="260" w:lineRule="exac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 xml:space="preserve">                                       </w:t>
            </w:r>
          </w:p>
          <w:p>
            <w:pPr>
              <w:spacing w:line="300" w:lineRule="exact"/>
              <w:ind w:firstLine="5917" w:firstLineChars="3050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（单位公章）</w:t>
            </w:r>
          </w:p>
          <w:p>
            <w:pPr>
              <w:spacing w:line="300" w:lineRule="exact"/>
              <w:ind w:firstLine="5917" w:firstLineChars="3050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10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填表说明：</w:t>
            </w:r>
          </w:p>
        </w:tc>
        <w:tc>
          <w:tcPr>
            <w:tcW w:w="85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．本表由考生或报名点打印，交考生按要求如实填写有关信息后交县市区招生考试机构，完成资格审核程序。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 xml:space="preserve">2．应届毕业生填写学籍所在学校和学籍号，往届毕业生填写毕业学校和毕业证书编号。 </w:t>
            </w:r>
          </w:p>
          <w:p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3．县市区招生考试部门负责资格审核，审核后将此表扫描后通过报名系统上报。</w:t>
            </w:r>
          </w:p>
          <w:p>
            <w:pPr>
              <w:spacing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4．此表交市州、县市区招生考试部门保存一年备查。</w:t>
            </w:r>
          </w:p>
        </w:tc>
      </w:tr>
    </w:tbl>
    <w:p>
      <w:pPr>
        <w:rPr>
          <w:rFonts w:ascii="Times New Roman" w:hAnsi="Times New Roman"/>
        </w:rPr>
        <w:sectPr>
          <w:type w:val="continuous"/>
          <w:pgSz w:w="11907" w:h="16840"/>
          <w:pgMar w:top="1418" w:right="1644" w:bottom="1418" w:left="1758" w:header="851" w:footer="1134" w:gutter="0"/>
          <w:cols w:space="720" w:num="1"/>
          <w:rtlGutter w:val="1"/>
          <w:docGrid w:type="linesAndChars" w:linePitch="312" w:charSpace="-3422"/>
        </w:sectPr>
      </w:pPr>
    </w:p>
    <w:p>
      <w:pPr>
        <w:pStyle w:val="5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</w:t>
      </w:r>
      <w:r>
        <w:rPr>
          <w:rFonts w:ascii="黑体" w:hAnsi="黑体" w:eastAsia="黑体"/>
          <w:spacing w:val="-10"/>
          <w:sz w:val="32"/>
          <w:szCs w:val="32"/>
        </w:rPr>
        <w:t>5</w:t>
      </w:r>
    </w:p>
    <w:p>
      <w:pPr>
        <w:pStyle w:val="5"/>
        <w:ind w:left="166"/>
        <w:jc w:val="center"/>
        <w:rPr>
          <w:rFonts w:ascii="方正小标宋简体" w:hAnsi="Times New Roman" w:eastAsia="方正小标宋简体" w:cs="Times New Roman"/>
          <w:spacing w:val="-1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  <w:t>2024年湖南省普通高等学校招生考试图像</w:t>
      </w:r>
    </w:p>
    <w:p>
      <w:pPr>
        <w:pStyle w:val="5"/>
        <w:ind w:left="319"/>
        <w:jc w:val="center"/>
        <w:rPr>
          <w:rFonts w:ascii="方正小标宋简体" w:hAnsi="Times New Roman" w:eastAsia="方正小标宋简体" w:cs="Times New Roman"/>
          <w:spacing w:val="-1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  <w:t>采集规范及信息标准</w:t>
      </w:r>
    </w:p>
    <w:p>
      <w:pPr>
        <w:pStyle w:val="34"/>
        <w:ind w:left="166" w:firstLine="609"/>
        <w:contextualSpacing/>
        <w:jc w:val="left"/>
        <w:rPr>
          <w:b/>
        </w:rPr>
      </w:pPr>
    </w:p>
    <w:p>
      <w:pPr>
        <w:pStyle w:val="34"/>
        <w:ind w:left="166" w:firstLine="607"/>
        <w:contextualSpacing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一、基本要求</w:t>
      </w:r>
    </w:p>
    <w:p>
      <w:pPr>
        <w:pStyle w:val="34"/>
        <w:ind w:left="166" w:firstLine="607"/>
        <w:contextualSpacing/>
        <w:jc w:val="left"/>
      </w:pPr>
      <w:r>
        <w:rPr>
          <w:rFonts w:hint="eastAsia"/>
        </w:rPr>
        <w:t>1．报名图像应使用报名考生本人近期（一般为报名年度内）正面免冠彩色头像的数字化图像文件。</w:t>
      </w:r>
    </w:p>
    <w:p>
      <w:pPr>
        <w:pStyle w:val="34"/>
        <w:ind w:left="166" w:firstLine="607"/>
        <w:contextualSpacing/>
        <w:jc w:val="left"/>
      </w:pPr>
      <w:r>
        <w:rPr>
          <w:rFonts w:hint="eastAsia"/>
        </w:rPr>
        <w:t>2．图像应真实表达考生本人相貌。禁止对图像整体或局部进行镜像、旋转等变换操作。不得对人像特征（如伤疤、痣、发型等）进行技术处理。</w:t>
      </w:r>
    </w:p>
    <w:p>
      <w:pPr>
        <w:pStyle w:val="34"/>
        <w:ind w:left="166" w:firstLine="607"/>
        <w:contextualSpacing/>
        <w:jc w:val="left"/>
      </w:pPr>
      <w:r>
        <w:rPr>
          <w:rFonts w:hint="eastAsia"/>
        </w:rPr>
        <w:t>3．图像应对焦准确、层次清晰、色彩真实、无明显畸变。</w:t>
      </w:r>
    </w:p>
    <w:p>
      <w:pPr>
        <w:pStyle w:val="34"/>
        <w:ind w:left="166" w:firstLine="607"/>
        <w:contextualSpacing/>
        <w:jc w:val="left"/>
      </w:pPr>
      <w:r>
        <w:rPr>
          <w:rFonts w:hint="eastAsia"/>
        </w:rPr>
        <w:t>4．除头像外，不得添加边框、文字、图案等其他内容。</w:t>
      </w:r>
    </w:p>
    <w:p>
      <w:pPr>
        <w:pStyle w:val="34"/>
        <w:ind w:left="166" w:firstLine="607"/>
        <w:contextualSpacing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二、拍照要求</w:t>
      </w:r>
    </w:p>
    <w:p>
      <w:pPr>
        <w:pStyle w:val="34"/>
        <w:ind w:left="166" w:firstLine="607"/>
        <w:contextualSpacing/>
        <w:jc w:val="left"/>
      </w:pPr>
      <w:r>
        <w:rPr>
          <w:rFonts w:hint="eastAsia"/>
        </w:rPr>
        <w:t>1．背景：应均匀无渐变，不得有阴影、其他人或物体。可选用浅蓝色〔参考值RGB（100,197,255）〕、白色〔参考值RGB（255,255,255）〕或浅灰色〔参考值RGB（240,240,240）〕。</w:t>
      </w:r>
    </w:p>
    <w:p>
      <w:pPr>
        <w:pStyle w:val="34"/>
        <w:ind w:left="166" w:firstLine="607"/>
        <w:contextualSpacing/>
        <w:jc w:val="left"/>
      </w:pPr>
      <w:r>
        <w:rPr>
          <w:rFonts w:hint="eastAsia"/>
        </w:rPr>
        <w:t>2．人物姿态与表情：坐姿端正，表情自然，双眼自然睁开并平视，耳朵对称，左右肩膀平衡，嘴唇自然闭合。</w:t>
      </w:r>
    </w:p>
    <w:p>
      <w:pPr>
        <w:pStyle w:val="34"/>
        <w:ind w:left="166" w:firstLine="607"/>
        <w:contextualSpacing/>
        <w:jc w:val="left"/>
      </w:pPr>
      <w:r>
        <w:rPr>
          <w:rFonts w:hint="eastAsia"/>
        </w:rPr>
        <w:t>3．眼镜：常戴眼镜者应佩戴眼镜，但不得戴有色（含隐形）眼镜，镜框不得遮挡眼睛，眼镜不能有反光。</w:t>
      </w:r>
    </w:p>
    <w:p>
      <w:pPr>
        <w:pStyle w:val="34"/>
        <w:ind w:left="166" w:firstLine="607"/>
        <w:contextualSpacing/>
        <w:jc w:val="left"/>
      </w:pPr>
      <w:r>
        <w:rPr>
          <w:rFonts w:hint="eastAsia"/>
        </w:rPr>
        <w:t>4．佩饰及遮挡物：不得使用头部覆盖物（宗教、医疗和文化需要时，不得遮挡脸部或造成阴影）。不得佩戴耳环、项链等饰品。头发不得遮挡眉毛、眼睛和耳朵。不宜化妆。</w:t>
      </w:r>
    </w:p>
    <w:p>
      <w:pPr>
        <w:pStyle w:val="34"/>
        <w:ind w:left="166" w:firstLine="607"/>
        <w:contextualSpacing/>
        <w:jc w:val="left"/>
      </w:pPr>
      <w:r>
        <w:rPr>
          <w:rFonts w:hint="eastAsia"/>
        </w:rPr>
        <w:t>5．衣着：应与背景色区分明显。避免复杂图案、条纹。</w:t>
      </w:r>
    </w:p>
    <w:p>
      <w:pPr>
        <w:pStyle w:val="34"/>
        <w:ind w:left="166" w:firstLine="607"/>
        <w:contextualSpacing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三、照明光线</w:t>
      </w:r>
    </w:p>
    <w:p>
      <w:pPr>
        <w:pStyle w:val="34"/>
        <w:ind w:left="166" w:firstLine="607"/>
        <w:contextualSpacing/>
        <w:jc w:val="left"/>
      </w:pPr>
      <w:r>
        <w:rPr>
          <w:rFonts w:hint="eastAsia"/>
        </w:rPr>
        <w:t>1．照明光线均匀，脸部曝光均匀，无明显可见或不对称的高光、光斑，无红眼。</w:t>
      </w:r>
    </w:p>
    <w:p>
      <w:pPr>
        <w:pStyle w:val="34"/>
        <w:ind w:left="166" w:firstLine="607"/>
        <w:contextualSpacing/>
        <w:jc w:val="left"/>
      </w:pPr>
      <w:r>
        <w:rPr>
          <w:rFonts w:hint="eastAsia"/>
        </w:rPr>
        <w:t>2．建议配置光源两只（色温5500K-5600K），摆设高度与被拍摄人肩部同高，角度为左右各45度，朝向对准被拍摄人头部，距离被拍摄人1.5米-2米。</w:t>
      </w:r>
    </w:p>
    <w:p>
      <w:pPr>
        <w:pStyle w:val="34"/>
        <w:ind w:left="166" w:firstLine="607"/>
        <w:contextualSpacing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四、数字化图像文件</w:t>
      </w:r>
    </w:p>
    <w:p>
      <w:pPr>
        <w:pStyle w:val="34"/>
        <w:ind w:left="166" w:firstLine="607"/>
        <w:contextualSpacing/>
        <w:jc w:val="left"/>
      </w:pPr>
      <w:r>
        <w:rPr>
          <w:rFonts w:hint="eastAsia"/>
        </w:rPr>
        <w:t>1．数字化图像文件规格为宽480像素*高640像素，分辨率300dpi，24位真彩色。应符合JPEG标准，压缩品质系数不低于60，压缩后文件大小一般在20KB至40KB。文件扩展名应为JPG。</w:t>
      </w:r>
    </w:p>
    <w:p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2．人像在图像矩形框内水平居中，左右对称。头顶发际距上边沿50像素至110像素；眼睛所在位置距上边沿200像素至300像素；脸部宽度（两脸颊之间）180像素至300像素。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eastAsia="仿宋_GB2312" w:cs="仿宋_GB2312"/>
          <w:color w:val="000000"/>
          <w:sz w:val="32"/>
          <w:szCs w:val="32"/>
        </w:rPr>
        <w:sectPr>
          <w:footerReference r:id="rId5" w:type="default"/>
          <w:pgSz w:w="11906" w:h="16838"/>
          <w:pgMar w:top="1418" w:right="1644" w:bottom="1418" w:left="1758" w:header="851" w:footer="992" w:gutter="0"/>
          <w:cols w:space="425" w:num="1"/>
          <w:docGrid w:type="linesAndChars" w:linePitch="312" w:charSpace="-3426"/>
        </w:sectPr>
      </w:pPr>
    </w:p>
    <w:p>
      <w:pPr>
        <w:pStyle w:val="5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附件6</w:t>
      </w:r>
    </w:p>
    <w:tbl>
      <w:tblPr>
        <w:tblStyle w:val="12"/>
        <w:tblpPr w:leftFromText="180" w:rightFromText="180" w:vertAnchor="page" w:horzAnchor="margin" w:tblpY="2439"/>
        <w:tblW w:w="14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6376"/>
        <w:gridCol w:w="1156"/>
        <w:gridCol w:w="155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报名点名称</w:t>
            </w:r>
          </w:p>
        </w:tc>
        <w:tc>
          <w:tcPr>
            <w:tcW w:w="6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报名点地址</w:t>
            </w:r>
          </w:p>
        </w:tc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报名时间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岳阳楼区普高类社会生报名点</w:t>
            </w:r>
          </w:p>
        </w:tc>
        <w:tc>
          <w:tcPr>
            <w:tcW w:w="6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/>
              </w:rPr>
              <w:t>岳阳楼区五里牌路535号</w:t>
            </w:r>
            <w:r>
              <w:rPr>
                <w:rFonts w:hint="eastAsia" w:ascii="仿宋_GB2312" w:eastAsia="仿宋_GB2312" w:hAnsiTheme="minorEastAsia"/>
              </w:rPr>
              <w:t>岳阳市第七中学</w:t>
            </w:r>
          </w:p>
        </w:tc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陈老师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/>
              </w:rPr>
              <w:t>0730-8600002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10月21-23日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岳阳楼区职高类社会生报名点</w:t>
            </w:r>
          </w:p>
        </w:tc>
        <w:tc>
          <w:tcPr>
            <w:tcW w:w="6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/>
              </w:rPr>
              <w:t>岳阳楼区奇康路61号</w:t>
            </w:r>
            <w:r>
              <w:rPr>
                <w:rFonts w:hint="eastAsia" w:ascii="仿宋_GB2312" w:eastAsia="仿宋_GB2312" w:hAnsiTheme="minorEastAsia"/>
              </w:rPr>
              <w:t>岳阳市第一职业中等专业学校</w:t>
            </w:r>
          </w:p>
        </w:tc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冯老师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13873069264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10月21-25日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云溪区社会生报名点</w:t>
            </w:r>
          </w:p>
        </w:tc>
        <w:tc>
          <w:tcPr>
            <w:tcW w:w="6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/>
              </w:rPr>
              <w:t>云溪区云溪北路39号</w:t>
            </w:r>
            <w:r>
              <w:rPr>
                <w:rFonts w:hint="eastAsia" w:ascii="仿宋_GB2312" w:eastAsia="仿宋_GB2312" w:hAnsiTheme="minorEastAsia"/>
              </w:rPr>
              <w:t>云溪区教育体育局2栋207室</w:t>
            </w:r>
          </w:p>
        </w:tc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沈老师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13789010949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10月16-31日不含双休日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君山区社会生报名点</w:t>
            </w:r>
          </w:p>
        </w:tc>
        <w:tc>
          <w:tcPr>
            <w:tcW w:w="6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君山区君山大道0594号江南通信职业技术学校</w:t>
            </w:r>
          </w:p>
        </w:tc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庞老师</w:t>
            </w:r>
            <w:r>
              <w:rPr>
                <w:rFonts w:ascii="仿宋_GB2312" w:eastAsia="仿宋_GB2312" w:hAnsiTheme="minorEastAsia"/>
              </w:rPr>
              <w:br w:type="textWrapping"/>
            </w:r>
            <w:r>
              <w:rPr>
                <w:rFonts w:hint="eastAsia" w:ascii="仿宋_GB2312" w:eastAsia="仿宋_GB2312" w:hAnsiTheme="minorEastAsia"/>
              </w:rPr>
              <w:t>郑老师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13786011589</w:t>
            </w:r>
            <w:r>
              <w:rPr>
                <w:rFonts w:hint="eastAsia" w:ascii="仿宋_GB2312" w:eastAsia="仿宋_GB2312" w:hAnsiTheme="minorEastAsia"/>
              </w:rPr>
              <w:br w:type="textWrapping"/>
            </w:r>
            <w:r>
              <w:rPr>
                <w:rFonts w:ascii="仿宋_GB2312" w:eastAsia="仿宋_GB2312" w:hAnsiTheme="minorEastAsia"/>
              </w:rPr>
              <w:t>19813301475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10月16-31日不含双休日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岳阳县社会生报名点</w:t>
            </w:r>
          </w:p>
        </w:tc>
        <w:tc>
          <w:tcPr>
            <w:tcW w:w="6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/>
                <w:bCs/>
              </w:rPr>
              <w:t>岳阳县东方路70号</w:t>
            </w:r>
            <w:r>
              <w:rPr>
                <w:rFonts w:hint="eastAsia" w:ascii="仿宋_GB2312" w:eastAsia="仿宋_GB2312" w:hAnsiTheme="minorEastAsia"/>
              </w:rPr>
              <w:t>岳阳县教育体育局西办公楼招考中心303室</w:t>
            </w:r>
          </w:p>
        </w:tc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邹老师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0730-7626332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10月21-31日不含双休日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平江县社会生报名点</w:t>
            </w:r>
          </w:p>
        </w:tc>
        <w:tc>
          <w:tcPr>
            <w:tcW w:w="6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平江县汉昌街道洪家</w:t>
            </w:r>
            <w:r>
              <w:rPr>
                <w:rFonts w:hint="eastAsia" w:ascii="宋体" w:hAnsi="宋体" w:cs="宋体"/>
              </w:rPr>
              <w:t>塅</w:t>
            </w:r>
            <w:r>
              <w:rPr>
                <w:rFonts w:hint="eastAsia" w:ascii="仿宋_GB2312" w:hAnsi="仿宋_GB2312" w:eastAsia="仿宋_GB2312" w:cs="仿宋_GB2312"/>
              </w:rPr>
              <w:t>社区</w:t>
            </w:r>
            <w:r>
              <w:rPr>
                <w:rFonts w:hint="eastAsia" w:ascii="仿宋_GB2312" w:eastAsia="仿宋_GB2312" w:hAnsiTheme="minorEastAsia"/>
              </w:rPr>
              <w:t>平江县职业技术学校</w:t>
            </w:r>
          </w:p>
        </w:tc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蒋老师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15292090809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10月16-31日不含双休日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湘阴县普高类社会生报名点</w:t>
            </w:r>
          </w:p>
        </w:tc>
        <w:tc>
          <w:tcPr>
            <w:tcW w:w="6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湘阴县文星街道旭东北路与板桥路交汇处湘阴县第二中学</w:t>
            </w:r>
          </w:p>
        </w:tc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刘老师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/>
              </w:rPr>
              <w:t>17742503831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10月16-31日不含双休日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湘阴县职高类社会生报名点</w:t>
            </w:r>
          </w:p>
        </w:tc>
        <w:tc>
          <w:tcPr>
            <w:tcW w:w="6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湘阴县文星街道冬茅路426号湘阴县第一职业中专学校</w:t>
            </w:r>
          </w:p>
        </w:tc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王老师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13874095421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10月16-31日不含双休日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汨罗市普高类社会生报名点</w:t>
            </w:r>
          </w:p>
        </w:tc>
        <w:tc>
          <w:tcPr>
            <w:tcW w:w="6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汨罗市高泉南路博雅高级中学</w:t>
            </w:r>
          </w:p>
        </w:tc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周老师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15200932927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10月16-31日不含双休日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汨罗市职高类社会生报名点</w:t>
            </w:r>
          </w:p>
        </w:tc>
        <w:tc>
          <w:tcPr>
            <w:tcW w:w="6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汨罗市循环经济工业园龙舟北路汨罗市职业中专工业园校区</w:t>
            </w:r>
          </w:p>
        </w:tc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郑老师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18975396472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10月16-31日不含双休日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屈原管理区社会生报名点</w:t>
            </w:r>
          </w:p>
        </w:tc>
        <w:tc>
          <w:tcPr>
            <w:tcW w:w="6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屈原管理区</w:t>
            </w:r>
            <w:r>
              <w:rPr>
                <w:rFonts w:ascii="仿宋_GB2312" w:eastAsia="仿宋_GB2312" w:hAnsiTheme="minorEastAsia"/>
              </w:rPr>
              <w:t>营田镇</w:t>
            </w:r>
            <w:r>
              <w:rPr>
                <w:rFonts w:hint="eastAsia" w:ascii="仿宋_GB2312" w:eastAsia="仿宋_GB2312" w:hAnsiTheme="minorEastAsia"/>
              </w:rPr>
              <w:t>屈原中学</w:t>
            </w:r>
          </w:p>
        </w:tc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陈老师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/>
              </w:rPr>
              <w:t>17711606685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10月16-31日不含双休日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临湘市社会生报名点</w:t>
            </w:r>
          </w:p>
        </w:tc>
        <w:tc>
          <w:tcPr>
            <w:tcW w:w="6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临湘市向阳路17号临湘市第五中学</w:t>
            </w:r>
          </w:p>
        </w:tc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张老师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陈老师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/>
              </w:rPr>
              <w:t>13574001853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/>
              </w:rPr>
              <w:t>19967048097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10月21-31日不含双休日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华容县社会生报名点</w:t>
            </w:r>
          </w:p>
        </w:tc>
        <w:tc>
          <w:tcPr>
            <w:tcW w:w="6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/>
              </w:rPr>
              <w:t>华容县桥东路308号</w:t>
            </w:r>
            <w:r>
              <w:rPr>
                <w:rFonts w:hint="eastAsia" w:ascii="仿宋_GB2312" w:eastAsia="仿宋_GB2312" w:hAnsiTheme="minorEastAsia"/>
              </w:rPr>
              <w:t>怀乡中学</w:t>
            </w:r>
          </w:p>
        </w:tc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杨老师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13574030885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10月16-31日不含双休日</w:t>
            </w:r>
          </w:p>
        </w:tc>
      </w:tr>
    </w:tbl>
    <w:p>
      <w:pPr>
        <w:pStyle w:val="5"/>
        <w:jc w:val="center"/>
        <w:rPr>
          <w:rFonts w:ascii="方正小标宋简体" w:hAnsi="Times New Roman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仿宋_GB2312"/>
          <w:color w:val="000000"/>
          <w:sz w:val="36"/>
          <w:szCs w:val="36"/>
        </w:rPr>
        <w:t>岳阳市2025年高考社会生报名点安排表</w:t>
      </w:r>
    </w:p>
    <w:sectPr>
      <w:pgSz w:w="16838" w:h="11906" w:orient="landscape"/>
      <w:pgMar w:top="993" w:right="1418" w:bottom="1644" w:left="1418" w:header="851" w:footer="992" w:gutter="0"/>
      <w:cols w:space="425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rPr>
        <w:rStyle w:val="15"/>
        <w:rFonts w:hint="eastAsia"/>
      </w:rPr>
      <w:t>－</w:t>
    </w: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23</w:t>
    </w:r>
    <w:r>
      <w:rPr>
        <w:rStyle w:val="15"/>
      </w:rPr>
      <w:fldChar w:fldCharType="end"/>
    </w:r>
    <w:r>
      <w:rPr>
        <w:rStyle w:val="15"/>
        <w:rFonts w:hint="eastAsia"/>
      </w:rPr>
      <w:t>－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  <w:rFonts w:cs="Times New Roman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26</w:t>
    </w:r>
    <w:r>
      <w:rPr>
        <w:rStyle w:val="15"/>
      </w:rPr>
      <w:fldChar w:fldCharType="end"/>
    </w:r>
  </w:p>
  <w:p>
    <w:pPr>
      <w:pStyle w:val="8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Restart w:val="0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Restart w:val="0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Restart w:val="0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Restart w:val="0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Restart w:val="0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Restart w:val="0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Restart w:val="0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Restart w:val="0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jkp">
    <w15:presenceInfo w15:providerId="None" w15:userId="xjk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trackRevisions w:val="true"/>
  <w:documentProtection w:enforcement="0"/>
  <w:defaultTabStop w:val="420"/>
  <w:doNotHyphenateCaps/>
  <w:drawingGridHorizontalSpacing w:val="193"/>
  <w:drawingGridVerticalSpacing w:val="156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0D7"/>
    <w:rsid w:val="00001055"/>
    <w:rsid w:val="00011916"/>
    <w:rsid w:val="000234BF"/>
    <w:rsid w:val="00034AED"/>
    <w:rsid w:val="0004516E"/>
    <w:rsid w:val="000604CE"/>
    <w:rsid w:val="000605AE"/>
    <w:rsid w:val="00086135"/>
    <w:rsid w:val="000958B9"/>
    <w:rsid w:val="000B0A0B"/>
    <w:rsid w:val="000B27A7"/>
    <w:rsid w:val="000B7726"/>
    <w:rsid w:val="000C1044"/>
    <w:rsid w:val="000D79AB"/>
    <w:rsid w:val="000F4509"/>
    <w:rsid w:val="001213A1"/>
    <w:rsid w:val="0012199A"/>
    <w:rsid w:val="001354A3"/>
    <w:rsid w:val="00177F38"/>
    <w:rsid w:val="001813C2"/>
    <w:rsid w:val="00184D3F"/>
    <w:rsid w:val="00192CAC"/>
    <w:rsid w:val="001A42A2"/>
    <w:rsid w:val="001E50A4"/>
    <w:rsid w:val="001F67C9"/>
    <w:rsid w:val="00220A31"/>
    <w:rsid w:val="002279A7"/>
    <w:rsid w:val="00276D38"/>
    <w:rsid w:val="002879F0"/>
    <w:rsid w:val="002A2F4A"/>
    <w:rsid w:val="002B553C"/>
    <w:rsid w:val="002C17CE"/>
    <w:rsid w:val="002E6FF4"/>
    <w:rsid w:val="002F32C8"/>
    <w:rsid w:val="00312BEE"/>
    <w:rsid w:val="0035183F"/>
    <w:rsid w:val="00372B02"/>
    <w:rsid w:val="00374597"/>
    <w:rsid w:val="00376B9E"/>
    <w:rsid w:val="003827F6"/>
    <w:rsid w:val="003910A0"/>
    <w:rsid w:val="003A26AA"/>
    <w:rsid w:val="003A58DB"/>
    <w:rsid w:val="003C67A8"/>
    <w:rsid w:val="003C7630"/>
    <w:rsid w:val="003E10C8"/>
    <w:rsid w:val="003E1AE5"/>
    <w:rsid w:val="003E2919"/>
    <w:rsid w:val="003F0C1F"/>
    <w:rsid w:val="003F3BC6"/>
    <w:rsid w:val="00405F80"/>
    <w:rsid w:val="00435D65"/>
    <w:rsid w:val="00442599"/>
    <w:rsid w:val="00446536"/>
    <w:rsid w:val="0044772D"/>
    <w:rsid w:val="00453006"/>
    <w:rsid w:val="004744DB"/>
    <w:rsid w:val="00492F88"/>
    <w:rsid w:val="004960D7"/>
    <w:rsid w:val="004A309C"/>
    <w:rsid w:val="004A45E5"/>
    <w:rsid w:val="004A6358"/>
    <w:rsid w:val="004E084E"/>
    <w:rsid w:val="0050393A"/>
    <w:rsid w:val="005315D7"/>
    <w:rsid w:val="00536CD4"/>
    <w:rsid w:val="005404A3"/>
    <w:rsid w:val="00550212"/>
    <w:rsid w:val="00555F69"/>
    <w:rsid w:val="0055708E"/>
    <w:rsid w:val="00586ECE"/>
    <w:rsid w:val="00594A83"/>
    <w:rsid w:val="005A46E6"/>
    <w:rsid w:val="005D1FB4"/>
    <w:rsid w:val="005E31D0"/>
    <w:rsid w:val="005F6C3E"/>
    <w:rsid w:val="006163BF"/>
    <w:rsid w:val="0062433D"/>
    <w:rsid w:val="006248EE"/>
    <w:rsid w:val="0069263D"/>
    <w:rsid w:val="006B642D"/>
    <w:rsid w:val="006C01D5"/>
    <w:rsid w:val="006C2823"/>
    <w:rsid w:val="006C588D"/>
    <w:rsid w:val="006C6539"/>
    <w:rsid w:val="006D4622"/>
    <w:rsid w:val="006E07F8"/>
    <w:rsid w:val="006E5356"/>
    <w:rsid w:val="006F05D0"/>
    <w:rsid w:val="007052F7"/>
    <w:rsid w:val="00714308"/>
    <w:rsid w:val="00715A2F"/>
    <w:rsid w:val="00746D4F"/>
    <w:rsid w:val="00746EAD"/>
    <w:rsid w:val="00775BFE"/>
    <w:rsid w:val="00784C4F"/>
    <w:rsid w:val="007C35EF"/>
    <w:rsid w:val="007D439F"/>
    <w:rsid w:val="00804907"/>
    <w:rsid w:val="00804BC6"/>
    <w:rsid w:val="00861029"/>
    <w:rsid w:val="00865CF0"/>
    <w:rsid w:val="0086773A"/>
    <w:rsid w:val="00880768"/>
    <w:rsid w:val="00887183"/>
    <w:rsid w:val="008E2930"/>
    <w:rsid w:val="008F0312"/>
    <w:rsid w:val="009134E0"/>
    <w:rsid w:val="00913D8D"/>
    <w:rsid w:val="00920F52"/>
    <w:rsid w:val="00921BB6"/>
    <w:rsid w:val="00922DFB"/>
    <w:rsid w:val="0092759E"/>
    <w:rsid w:val="00944033"/>
    <w:rsid w:val="0094697A"/>
    <w:rsid w:val="00947789"/>
    <w:rsid w:val="00967928"/>
    <w:rsid w:val="0097761D"/>
    <w:rsid w:val="009A5240"/>
    <w:rsid w:val="009B5FBA"/>
    <w:rsid w:val="009B7143"/>
    <w:rsid w:val="009B7F0F"/>
    <w:rsid w:val="009C543B"/>
    <w:rsid w:val="009D2EBA"/>
    <w:rsid w:val="00A02D08"/>
    <w:rsid w:val="00A042BC"/>
    <w:rsid w:val="00A05F0C"/>
    <w:rsid w:val="00A101A7"/>
    <w:rsid w:val="00A26C2C"/>
    <w:rsid w:val="00A44132"/>
    <w:rsid w:val="00A46BC9"/>
    <w:rsid w:val="00A8146D"/>
    <w:rsid w:val="00A84766"/>
    <w:rsid w:val="00A976AC"/>
    <w:rsid w:val="00AA3FF0"/>
    <w:rsid w:val="00AA506B"/>
    <w:rsid w:val="00AB62BF"/>
    <w:rsid w:val="00AB68A4"/>
    <w:rsid w:val="00AD1DB5"/>
    <w:rsid w:val="00AE179D"/>
    <w:rsid w:val="00AE6FD3"/>
    <w:rsid w:val="00AF2290"/>
    <w:rsid w:val="00B01DBF"/>
    <w:rsid w:val="00B11AE8"/>
    <w:rsid w:val="00B4543A"/>
    <w:rsid w:val="00B94306"/>
    <w:rsid w:val="00BA2722"/>
    <w:rsid w:val="00C028B2"/>
    <w:rsid w:val="00C337AA"/>
    <w:rsid w:val="00C40AFE"/>
    <w:rsid w:val="00C53768"/>
    <w:rsid w:val="00C567E0"/>
    <w:rsid w:val="00CB11AB"/>
    <w:rsid w:val="00CD0BCA"/>
    <w:rsid w:val="00CE57AA"/>
    <w:rsid w:val="00CF2561"/>
    <w:rsid w:val="00D16F2A"/>
    <w:rsid w:val="00D34A88"/>
    <w:rsid w:val="00D37E25"/>
    <w:rsid w:val="00D44F62"/>
    <w:rsid w:val="00D54D1A"/>
    <w:rsid w:val="00D617BC"/>
    <w:rsid w:val="00D8357B"/>
    <w:rsid w:val="00DA7C63"/>
    <w:rsid w:val="00DB6CA4"/>
    <w:rsid w:val="00DB7A02"/>
    <w:rsid w:val="00DC083F"/>
    <w:rsid w:val="00DC43C8"/>
    <w:rsid w:val="00DD5883"/>
    <w:rsid w:val="00DD7CEB"/>
    <w:rsid w:val="00DE2E83"/>
    <w:rsid w:val="00DE4803"/>
    <w:rsid w:val="00DE51C7"/>
    <w:rsid w:val="00DE7265"/>
    <w:rsid w:val="00DF5BEC"/>
    <w:rsid w:val="00DF74BA"/>
    <w:rsid w:val="00DF7D16"/>
    <w:rsid w:val="00E12645"/>
    <w:rsid w:val="00E364FD"/>
    <w:rsid w:val="00E4413F"/>
    <w:rsid w:val="00E459C4"/>
    <w:rsid w:val="00E7097A"/>
    <w:rsid w:val="00E722CA"/>
    <w:rsid w:val="00E82F00"/>
    <w:rsid w:val="00EA24D8"/>
    <w:rsid w:val="00EA4245"/>
    <w:rsid w:val="00EA4975"/>
    <w:rsid w:val="00EC3B8A"/>
    <w:rsid w:val="00EF6026"/>
    <w:rsid w:val="00EF6B91"/>
    <w:rsid w:val="00F024A8"/>
    <w:rsid w:val="00F04853"/>
    <w:rsid w:val="00F06DE4"/>
    <w:rsid w:val="00F10AF1"/>
    <w:rsid w:val="00F1404B"/>
    <w:rsid w:val="00F21901"/>
    <w:rsid w:val="00F52162"/>
    <w:rsid w:val="00F622E2"/>
    <w:rsid w:val="00F90AE7"/>
    <w:rsid w:val="00FB4FA8"/>
    <w:rsid w:val="00FC5C97"/>
    <w:rsid w:val="00FD2510"/>
    <w:rsid w:val="03557926"/>
    <w:rsid w:val="036E4303"/>
    <w:rsid w:val="06EC10EF"/>
    <w:rsid w:val="07677F62"/>
    <w:rsid w:val="07C06FED"/>
    <w:rsid w:val="0A1D1DB9"/>
    <w:rsid w:val="0D325F1D"/>
    <w:rsid w:val="10A537EA"/>
    <w:rsid w:val="12FB7151"/>
    <w:rsid w:val="13063CD1"/>
    <w:rsid w:val="13FB6BDF"/>
    <w:rsid w:val="1E1B5623"/>
    <w:rsid w:val="1E5A18A4"/>
    <w:rsid w:val="21E53CFA"/>
    <w:rsid w:val="23942D80"/>
    <w:rsid w:val="241820F6"/>
    <w:rsid w:val="247D50DA"/>
    <w:rsid w:val="28195B62"/>
    <w:rsid w:val="2FA7010E"/>
    <w:rsid w:val="347A0C67"/>
    <w:rsid w:val="35891ED4"/>
    <w:rsid w:val="470E2D66"/>
    <w:rsid w:val="4A9617C6"/>
    <w:rsid w:val="4D9F7979"/>
    <w:rsid w:val="51C450B3"/>
    <w:rsid w:val="53971338"/>
    <w:rsid w:val="54095DB5"/>
    <w:rsid w:val="549F1158"/>
    <w:rsid w:val="57E85908"/>
    <w:rsid w:val="5C2B70D7"/>
    <w:rsid w:val="5EED05F5"/>
    <w:rsid w:val="607D5263"/>
    <w:rsid w:val="67E349FD"/>
    <w:rsid w:val="681D5B30"/>
    <w:rsid w:val="6DFA4F7C"/>
    <w:rsid w:val="6FBB04DA"/>
    <w:rsid w:val="6FC614DE"/>
    <w:rsid w:val="70087ED2"/>
    <w:rsid w:val="70484B36"/>
    <w:rsid w:val="72DA1A4B"/>
    <w:rsid w:val="75FEF42B"/>
    <w:rsid w:val="76F6087D"/>
    <w:rsid w:val="7CD7C2FF"/>
    <w:rsid w:val="7E495544"/>
    <w:rsid w:val="F77FA8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7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4"/>
    <w:qFormat/>
    <w:uiPriority w:val="0"/>
    <w:pPr>
      <w:ind w:firstLine="636"/>
    </w:pPr>
    <w:rPr>
      <w:rFonts w:ascii="Times New Roman" w:hAnsi="Times New Roman" w:eastAsia="仿宋_GB2312" w:cs="Times New Roman"/>
      <w:sz w:val="32"/>
      <w:szCs w:val="24"/>
    </w:rPr>
  </w:style>
  <w:style w:type="paragraph" w:styleId="5">
    <w:name w:val="Plain Text"/>
    <w:basedOn w:val="1"/>
    <w:link w:val="32"/>
    <w:qFormat/>
    <w:uiPriority w:val="0"/>
    <w:rPr>
      <w:rFonts w:ascii="宋体" w:hAnsi="Courier New" w:cs="Courier New"/>
    </w:r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locked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标题 1 Char"/>
    <w:basedOn w:val="13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批注框文本 Char"/>
    <w:basedOn w:val="13"/>
    <w:link w:val="7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basedOn w:val="13"/>
    <w:link w:val="8"/>
    <w:qFormat/>
    <w:locked/>
    <w:uiPriority w:val="99"/>
    <w:rPr>
      <w:sz w:val="18"/>
      <w:szCs w:val="18"/>
    </w:rPr>
  </w:style>
  <w:style w:type="character" w:customStyle="1" w:styleId="20">
    <w:name w:val="页眉 Char"/>
    <w:basedOn w:val="13"/>
    <w:link w:val="9"/>
    <w:qFormat/>
    <w:locked/>
    <w:uiPriority w:val="99"/>
    <w:rPr>
      <w:sz w:val="18"/>
      <w:szCs w:val="18"/>
    </w:rPr>
  </w:style>
  <w:style w:type="paragraph" w:customStyle="1" w:styleId="21">
    <w:name w:val="List Paragraph1"/>
    <w:basedOn w:val="1"/>
    <w:qFormat/>
    <w:uiPriority w:val="99"/>
    <w:pPr>
      <w:ind w:firstLine="420" w:firstLineChars="200"/>
    </w:p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customStyle="1" w:styleId="23">
    <w:name w:val="列出段落2"/>
    <w:basedOn w:val="1"/>
    <w:qFormat/>
    <w:uiPriority w:val="0"/>
    <w:pPr>
      <w:ind w:firstLine="420" w:firstLineChars="200"/>
    </w:pPr>
    <w:rPr>
      <w:rFonts w:cs="Times New Roman"/>
      <w:szCs w:val="22"/>
    </w:rPr>
  </w:style>
  <w:style w:type="character" w:customStyle="1" w:styleId="24">
    <w:name w:val="正文文本缩进 Char"/>
    <w:link w:val="4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25">
    <w:name w:val="正文文本缩进 Char1"/>
    <w:basedOn w:val="13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26">
    <w:name w:val="日期 Char"/>
    <w:basedOn w:val="13"/>
    <w:link w:val="6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27">
    <w:name w:val="标题 3 Char"/>
    <w:basedOn w:val="13"/>
    <w:link w:val="3"/>
    <w:semiHidden/>
    <w:qFormat/>
    <w:uiPriority w:val="0"/>
    <w:rPr>
      <w:rFonts w:cs="Calibri"/>
      <w:b/>
      <w:bCs/>
      <w:kern w:val="2"/>
      <w:sz w:val="32"/>
      <w:szCs w:val="32"/>
    </w:rPr>
  </w:style>
  <w:style w:type="paragraph" w:styleId="28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29">
    <w:name w:val="列出段落3"/>
    <w:basedOn w:val="1"/>
    <w:qFormat/>
    <w:uiPriority w:val="0"/>
    <w:pPr>
      <w:ind w:firstLine="420" w:firstLineChars="200"/>
    </w:pPr>
    <w:rPr>
      <w:rFonts w:cs="Times New Roman"/>
      <w:szCs w:val="22"/>
    </w:rPr>
  </w:style>
  <w:style w:type="paragraph" w:customStyle="1" w:styleId="30">
    <w:name w:val="列出段落4"/>
    <w:basedOn w:val="1"/>
    <w:qFormat/>
    <w:uiPriority w:val="0"/>
    <w:pPr>
      <w:ind w:firstLine="420" w:firstLineChars="200"/>
    </w:pPr>
    <w:rPr>
      <w:rFonts w:cs="Times New Roman"/>
      <w:szCs w:val="22"/>
    </w:rPr>
  </w:style>
  <w:style w:type="paragraph" w:customStyle="1" w:styleId="31">
    <w:name w:val="列出段落5"/>
    <w:basedOn w:val="1"/>
    <w:qFormat/>
    <w:uiPriority w:val="0"/>
    <w:pPr>
      <w:ind w:firstLine="420" w:firstLineChars="200"/>
    </w:pPr>
    <w:rPr>
      <w:rFonts w:cs="Times New Roman"/>
      <w:szCs w:val="22"/>
    </w:rPr>
  </w:style>
  <w:style w:type="character" w:customStyle="1" w:styleId="32">
    <w:name w:val="纯文本 Char"/>
    <w:basedOn w:val="13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3">
    <w:name w:val="页脚 字符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34">
    <w:name w:val="_Style 33"/>
    <w:basedOn w:val="1"/>
    <w:next w:val="28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ksy</Company>
  <Pages>12</Pages>
  <Words>2194</Words>
  <Characters>12510</Characters>
  <Lines>104</Lines>
  <Paragraphs>29</Paragraphs>
  <TotalTime>1</TotalTime>
  <ScaleCrop>false</ScaleCrop>
  <LinksUpToDate>false</LinksUpToDate>
  <CharactersWithSpaces>14675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2024-10-09T01:44:00Z</dcterms:created>
  <dc:creator>weiy</dc:creator>
  <cp:lastModifiedBy>xjkp</cp:lastModifiedBy>
  <cp:lastPrinted>2023-10-21T01:14:00Z</cp:lastPrinted>
  <dcterms:modified xsi:type="dcterms:W3CDTF">2024-10-12T14:32:48Z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AC495AE1EEDA1D168CDC0867C5F5090B_42</vt:lpwstr>
  </property>
</Properties>
</file>