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640" w:firstLineChars="200"/>
        <w:rPr>
          <w:rFonts w:ascii="仿宋_GB2312" w:eastAsia="仿宋_GB2312" w:cs="仿宋_GB2312"/>
          <w:sz w:val="32"/>
          <w:szCs w:val="32"/>
        </w:rPr>
      </w:pPr>
    </w:p>
    <w:p>
      <w:pPr>
        <w:adjustRightInd w:val="0"/>
        <w:spacing w:line="360" w:lineRule="auto"/>
        <w:ind w:firstLine="640" w:firstLineChars="200"/>
        <w:rPr>
          <w:rFonts w:ascii="仿宋_GB2312" w:eastAsia="仿宋_GB2312" w:cs="仿宋_GB2312"/>
          <w:sz w:val="32"/>
          <w:szCs w:val="32"/>
        </w:rPr>
      </w:pPr>
    </w:p>
    <w:p>
      <w:pPr>
        <w:adjustRightInd w:val="0"/>
        <w:spacing w:line="240" w:lineRule="exact"/>
        <w:ind w:firstLine="640" w:firstLineChars="200"/>
        <w:rPr>
          <w:rFonts w:ascii="仿宋_GB2312" w:eastAsia="仿宋_GB2312" w:cs="仿宋_GB2312"/>
          <w:sz w:val="32"/>
          <w:szCs w:val="32"/>
        </w:rPr>
      </w:pPr>
    </w:p>
    <w:p>
      <w:pPr>
        <w:adjustRightInd w:val="0"/>
        <w:spacing w:line="240" w:lineRule="exact"/>
        <w:ind w:firstLine="640" w:firstLineChars="200"/>
        <w:jc w:val="right"/>
        <w:rPr>
          <w:del w:id="72" w:author="PC" w:date="2024-03-05T16:39:00Z"/>
          <w:rFonts w:ascii="楷体_GB2312" w:eastAsia="楷体_GB2312" w:cs="Tahoma"/>
          <w:color w:val="000000"/>
          <w:sz w:val="32"/>
          <w:szCs w:val="32"/>
        </w:rPr>
      </w:pPr>
    </w:p>
    <w:p>
      <w:pPr>
        <w:adjustRightInd w:val="0"/>
        <w:spacing w:line="240" w:lineRule="exact"/>
        <w:ind w:firstLine="640" w:firstLineChars="200"/>
        <w:jc w:val="right"/>
        <w:rPr>
          <w:del w:id="73" w:author="PC" w:date="2024-03-05T16:55:00Z"/>
          <w:rFonts w:ascii="楷体_GB2312" w:eastAsia="楷体_GB2312" w:cs="Tahoma"/>
          <w:color w:val="000000"/>
          <w:sz w:val="32"/>
          <w:szCs w:val="32"/>
        </w:rPr>
      </w:pPr>
    </w:p>
    <w:p>
      <w:pPr>
        <w:adjustRightInd w:val="0"/>
        <w:spacing w:line="560" w:lineRule="exact"/>
        <w:ind w:firstLine="640" w:firstLineChars="200"/>
        <w:jc w:val="right"/>
        <w:rPr>
          <w:rFonts w:ascii="楷体_GB2312" w:eastAsia="楷体_GB2312" w:cs="Tahoma"/>
          <w:color w:val="000000"/>
          <w:sz w:val="32"/>
          <w:szCs w:val="32"/>
        </w:rPr>
        <w:pPrChange w:id="74" w:author="PC" w:date="2024-03-05T16:38:00Z">
          <w:pPr>
            <w:adjustRightInd w:val="0"/>
            <w:spacing w:line="240" w:lineRule="exact"/>
            <w:ind w:firstLine="640" w:firstLineChars="200"/>
            <w:jc w:val="right"/>
          </w:pPr>
        </w:pPrChange>
      </w:pPr>
      <w:ins w:id="75" w:author="PC" w:date="2024-03-05T16:38:00Z">
        <w:r>
          <w:rPr>
            <w:rFonts w:hint="eastAsia" w:ascii="楷体_GB2312" w:eastAsia="楷体_GB2312" w:cs="Tahoma"/>
            <w:color w:val="000000"/>
            <w:sz w:val="32"/>
            <w:szCs w:val="32"/>
          </w:rPr>
          <w:t>岳教体通</w:t>
        </w:r>
      </w:ins>
      <w:ins w:id="76" w:author="PC" w:date="2024-03-05T16:39:00Z">
        <w:r>
          <w:rPr>
            <w:rFonts w:hint="eastAsia" w:ascii="楷体_GB2312" w:eastAsia="楷体_GB2312" w:cs="Tahoma"/>
            <w:color w:val="000000"/>
            <w:sz w:val="32"/>
            <w:szCs w:val="32"/>
          </w:rPr>
          <w:t>〔</w:t>
        </w:r>
      </w:ins>
      <w:ins w:id="77" w:author="PC" w:date="2024-03-05T16:38:00Z">
        <w:r>
          <w:rPr>
            <w:rFonts w:hint="eastAsia" w:ascii="楷体_GB2312" w:eastAsia="楷体_GB2312" w:cs="Tahoma"/>
            <w:color w:val="000000"/>
            <w:sz w:val="32"/>
            <w:szCs w:val="32"/>
          </w:rPr>
          <w:t>202</w:t>
        </w:r>
      </w:ins>
      <w:ins w:id="78" w:author="PC" w:date="2024-03-05T16:39:00Z">
        <w:r>
          <w:rPr>
            <w:rFonts w:hint="eastAsia" w:ascii="楷体_GB2312" w:eastAsia="楷体_GB2312" w:cs="Tahoma"/>
            <w:color w:val="000000"/>
            <w:sz w:val="32"/>
            <w:szCs w:val="32"/>
          </w:rPr>
          <w:t>4〕</w:t>
        </w:r>
      </w:ins>
      <w:ins w:id="79" w:author="PC" w:date="2024-03-05T16:38:00Z">
        <w:r>
          <w:rPr>
            <w:rFonts w:hint="eastAsia" w:ascii="楷体_GB2312" w:eastAsia="楷体_GB2312" w:cs="Tahoma"/>
            <w:color w:val="000000"/>
            <w:sz w:val="32"/>
            <w:szCs w:val="32"/>
          </w:rPr>
          <w:t>12号</w:t>
        </w:r>
      </w:ins>
    </w:p>
    <w:p>
      <w:pPr>
        <w:adjustRightInd w:val="0"/>
        <w:spacing w:line="160" w:lineRule="exact"/>
        <w:ind w:firstLine="640" w:firstLineChars="200"/>
        <w:jc w:val="right"/>
        <w:rPr>
          <w:ins w:id="81" w:author="PC" w:date="2024-03-05T16:59:00Z"/>
          <w:rFonts w:ascii="楷体_GB2312" w:eastAsia="楷体_GB2312" w:cs="Tahoma"/>
          <w:color w:val="000000"/>
          <w:sz w:val="32"/>
          <w:szCs w:val="32"/>
        </w:rPr>
        <w:pPrChange w:id="80" w:author="PC" w:date="2024-03-05T17:04:00Z">
          <w:pPr>
            <w:adjustRightInd w:val="0"/>
            <w:spacing w:line="240" w:lineRule="exact"/>
            <w:ind w:firstLine="640" w:firstLineChars="200"/>
            <w:jc w:val="right"/>
          </w:pPr>
        </w:pPrChange>
      </w:pPr>
    </w:p>
    <w:p>
      <w:pPr>
        <w:adjustRightInd w:val="0"/>
        <w:spacing w:line="160" w:lineRule="exact"/>
        <w:ind w:firstLine="640" w:firstLineChars="200"/>
        <w:jc w:val="right"/>
        <w:rPr>
          <w:ins w:id="83" w:author="PC" w:date="2024-03-05T16:39:00Z"/>
          <w:rFonts w:ascii="楷体_GB2312" w:eastAsia="楷体_GB2312" w:cs="Tahoma"/>
          <w:color w:val="000000"/>
          <w:sz w:val="32"/>
          <w:szCs w:val="32"/>
        </w:rPr>
        <w:pPrChange w:id="82" w:author="PC" w:date="2024-03-05T17:04:00Z">
          <w:pPr>
            <w:adjustRightInd w:val="0"/>
            <w:spacing w:line="240" w:lineRule="exact"/>
            <w:ind w:firstLine="640" w:firstLineChars="200"/>
            <w:jc w:val="right"/>
          </w:pPr>
        </w:pPrChange>
      </w:pPr>
    </w:p>
    <w:p>
      <w:pPr>
        <w:adjustRightInd w:val="0"/>
        <w:spacing w:line="160" w:lineRule="exact"/>
        <w:ind w:firstLine="640" w:firstLineChars="200"/>
        <w:jc w:val="right"/>
        <w:rPr>
          <w:rFonts w:ascii="楷体_GB2312" w:eastAsia="楷体_GB2312" w:cs="Tahoma"/>
          <w:color w:val="000000"/>
          <w:sz w:val="32"/>
          <w:szCs w:val="32"/>
        </w:rPr>
        <w:pPrChange w:id="84" w:author="PC" w:date="2024-03-05T17:04:00Z">
          <w:pPr>
            <w:adjustRightInd w:val="0"/>
            <w:spacing w:line="240" w:lineRule="exact"/>
            <w:ind w:firstLine="640" w:firstLineChars="200"/>
            <w:jc w:val="right"/>
          </w:pPr>
        </w:pPrChange>
      </w:pPr>
    </w:p>
    <w:p>
      <w:pPr>
        <w:adjustRightInd w:val="0"/>
        <w:spacing w:line="640" w:lineRule="exact"/>
        <w:ind w:firstLine="880"/>
        <w:jc w:val="center"/>
        <w:rPr>
          <w:rFonts w:ascii="方正小标宋简体" w:eastAsia="方正小标宋简体" w:cs="方正小标宋简体"/>
          <w:sz w:val="44"/>
          <w:szCs w:val="44"/>
        </w:rPr>
        <w:pPrChange w:id="85" w:author="PC" w:date="2024-03-05T16:38:00Z">
          <w:pPr>
            <w:adjustRightInd w:val="0"/>
            <w:spacing w:line="640" w:lineRule="exact"/>
            <w:jc w:val="center"/>
          </w:pPr>
        </w:pPrChange>
      </w:pPr>
      <w:r>
        <w:rPr>
          <w:rFonts w:hint="eastAsia" w:ascii="方正小标宋简体" w:eastAsia="方正小标宋简体" w:cs="方正小标宋简体"/>
          <w:sz w:val="44"/>
          <w:szCs w:val="44"/>
        </w:rPr>
        <w:t>岳阳市教育体育局</w:t>
      </w:r>
    </w:p>
    <w:p>
      <w:pPr>
        <w:adjustRightInd w:val="0"/>
        <w:spacing w:line="640" w:lineRule="exact"/>
        <w:jc w:val="center"/>
        <w:rPr>
          <w:rFonts w:ascii="方正小标宋简体" w:eastAsia="方正小标宋简体" w:cs="方正小标宋简体"/>
          <w:sz w:val="44"/>
          <w:szCs w:val="44"/>
        </w:rPr>
      </w:pPr>
      <w:ins w:id="86" w:author="PC" w:date="2024-03-05T16:57:00Z">
        <w:r>
          <w:rPr>
            <w:rFonts w:hint="eastAsia" w:ascii="方正小标宋简体" w:eastAsia="方正小标宋简体" w:cs="方正小标宋简体"/>
            <w:sz w:val="44"/>
            <w:szCs w:val="44"/>
          </w:rPr>
          <w:t xml:space="preserve">   </w:t>
        </w:r>
      </w:ins>
      <w:r>
        <w:rPr>
          <w:rFonts w:hint="eastAsia" w:ascii="方正小标宋简体" w:eastAsia="方正小标宋简体" w:cs="方正小标宋简体"/>
          <w:sz w:val="44"/>
          <w:szCs w:val="44"/>
        </w:rPr>
        <w:t>关于组织第二届湖南省基础教育教学改革</w:t>
      </w:r>
    </w:p>
    <w:p>
      <w:pPr>
        <w:adjustRightInd w:val="0"/>
        <w:spacing w:line="640" w:lineRule="exact"/>
        <w:ind w:firstLine="880"/>
        <w:jc w:val="center"/>
        <w:rPr>
          <w:rFonts w:ascii="方正小标宋简体" w:eastAsia="方正小标宋简体" w:cs="方正小标宋简体"/>
          <w:sz w:val="44"/>
          <w:szCs w:val="44"/>
        </w:rPr>
        <w:pPrChange w:id="87" w:author="PC" w:date="2024-03-05T16:38:00Z">
          <w:pPr>
            <w:adjustRightInd w:val="0"/>
            <w:spacing w:line="640" w:lineRule="exact"/>
            <w:jc w:val="center"/>
          </w:pPr>
        </w:pPrChange>
      </w:pPr>
      <w:r>
        <w:rPr>
          <w:rFonts w:hint="eastAsia" w:ascii="方正小标宋简体" w:eastAsia="方正小标宋简体" w:cs="方正小标宋简体"/>
          <w:sz w:val="44"/>
          <w:szCs w:val="44"/>
        </w:rPr>
        <w:t>项目申报工作的通知</w:t>
      </w:r>
    </w:p>
    <w:p>
      <w:pPr>
        <w:adjustRightInd w:val="0"/>
        <w:spacing w:line="640" w:lineRule="exact"/>
        <w:ind w:firstLine="880" w:firstLineChars="200"/>
        <w:jc w:val="center"/>
        <w:rPr>
          <w:rFonts w:ascii="方正小标宋简体" w:eastAsia="方正小标宋简体" w:cs="方正小标宋简体"/>
          <w:sz w:val="44"/>
          <w:szCs w:val="44"/>
        </w:rPr>
      </w:pPr>
    </w:p>
    <w:p>
      <w:pPr>
        <w:adjustRightInd w:val="0"/>
        <w:spacing w:line="360" w:lineRule="auto"/>
        <w:rPr>
          <w:rFonts w:ascii="仿宋_GB2312" w:eastAsia="仿宋_GB2312" w:cs="仿宋_GB2312"/>
          <w:sz w:val="32"/>
          <w:szCs w:val="32"/>
        </w:rPr>
      </w:pPr>
      <w:r>
        <w:rPr>
          <w:rFonts w:hint="eastAsia" w:ascii="仿宋_GB2312" w:eastAsia="仿宋_GB2312" w:cs="仿宋_GB2312"/>
          <w:sz w:val="32"/>
          <w:szCs w:val="32"/>
        </w:rPr>
        <w:t>各县市区教育（体）局，岳阳经济技术开发区、南湖新区、屈原管理区教体（科）局，市直各学校，有关民办学校：</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为加快推动基础教育教学改革，提高教育教学质量和办学水平，根据湖南省教育厅《关于开展第二届湖南省基础教育教学改革研究项目申报工作的通知》（湘教通〔2024〕37号）和《关于印发〈湖南省基础教育教学改革研究项目管理办法（试行）〉的通知》（湘教发〔2022〕59号）精神，结合我市实际，决定组织全市基础教育教学改革项目申报、推荐，现将申报工作的有关事项通知如下：</w:t>
      </w:r>
    </w:p>
    <w:p>
      <w:pPr>
        <w:adjustRightInd w:val="0"/>
        <w:spacing w:line="360" w:lineRule="auto"/>
        <w:ind w:firstLine="640" w:firstLineChars="200"/>
        <w:rPr>
          <w:rFonts w:ascii="黑体" w:eastAsia="黑体" w:cs="黑体"/>
          <w:sz w:val="32"/>
          <w:szCs w:val="32"/>
        </w:rPr>
      </w:pPr>
      <w:r>
        <w:rPr>
          <w:rFonts w:hint="eastAsia" w:ascii="黑体" w:eastAsia="黑体" w:cs="黑体"/>
          <w:sz w:val="32"/>
          <w:szCs w:val="32"/>
        </w:rPr>
        <w:t>一、项目类型</w:t>
      </w:r>
    </w:p>
    <w:p>
      <w:pPr>
        <w:adjustRightInd w:val="0"/>
        <w:spacing w:line="360" w:lineRule="auto"/>
        <w:ind w:firstLine="640" w:firstLineChars="200"/>
        <w:rPr>
          <w:rFonts w:ascii="仿宋_GB2312" w:eastAsia="仿宋_GB2312" w:cs="仿宋_GB2312"/>
          <w:sz w:val="32"/>
          <w:szCs w:val="32"/>
        </w:rPr>
        <w:pPrChange w:id="88" w:author="Administrator" w:date="2024-03-07T14:56:36Z">
          <w:pPr>
            <w:adjustRightInd w:val="0"/>
            <w:spacing w:line="360" w:lineRule="auto"/>
          </w:pPr>
        </w:pPrChange>
      </w:pPr>
      <w:bookmarkStart w:id="52" w:name="_GoBack"/>
      <w:bookmarkEnd w:id="52"/>
      <w:r>
        <w:rPr>
          <w:rFonts w:hint="eastAsia" w:ascii="仿宋_GB2312" w:eastAsia="仿宋_GB2312" w:cs="仿宋_GB2312"/>
          <w:sz w:val="32"/>
          <w:szCs w:val="32"/>
        </w:rPr>
        <w:t>教改项目分为重点资助项目（含委托项目）和一般资助项目（含青年专项）两大类，要求以实践应用为鲜明导向，聚焦基础教育教学工作开展前瞻性、系统性、全局性、创新性研究，项目成果应对提升基础教育教学质量具有实践指导意义，一般意义上的教育宏观管理研究不纳入本次立项内容。</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项目一经立项，按重点资助项目6万元/项、一般资助项目2万元/项给予经费支持。</w:t>
      </w:r>
    </w:p>
    <w:p>
      <w:pPr>
        <w:adjustRightInd w:val="0"/>
        <w:spacing w:line="360" w:lineRule="auto"/>
        <w:ind w:firstLine="640" w:firstLineChars="200"/>
        <w:rPr>
          <w:rFonts w:ascii="黑体" w:eastAsia="黑体" w:cs="黑体"/>
          <w:sz w:val="32"/>
          <w:szCs w:val="32"/>
        </w:rPr>
      </w:pPr>
      <w:r>
        <w:rPr>
          <w:rFonts w:hint="eastAsia" w:ascii="黑体" w:eastAsia="黑体" w:cs="黑体"/>
          <w:sz w:val="32"/>
          <w:szCs w:val="32"/>
        </w:rPr>
        <w:t>二、申报范围</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全市普通中小学校（含幼儿园、特殊教育学校、专门教育学校）及教师，鼓励教科研机构和教育行政管理部门及个人参与申报。</w:t>
      </w:r>
    </w:p>
    <w:p>
      <w:pPr>
        <w:adjustRightInd w:val="0"/>
        <w:spacing w:line="360" w:lineRule="auto"/>
        <w:ind w:firstLine="640" w:firstLineChars="200"/>
        <w:rPr>
          <w:rFonts w:ascii="黑体" w:eastAsia="黑体" w:cs="黑体"/>
          <w:sz w:val="32"/>
          <w:szCs w:val="32"/>
        </w:rPr>
      </w:pPr>
      <w:r>
        <w:rPr>
          <w:rFonts w:hint="eastAsia" w:ascii="黑体" w:eastAsia="黑体" w:cs="黑体"/>
          <w:sz w:val="32"/>
          <w:szCs w:val="32"/>
        </w:rPr>
        <w:t>三、申报要求</w:t>
      </w:r>
    </w:p>
    <w:p>
      <w:pPr>
        <w:adjustRightInd w:val="0"/>
        <w:spacing w:line="360" w:lineRule="auto"/>
        <w:ind w:firstLine="643" w:firstLineChars="200"/>
        <w:rPr>
          <w:rFonts w:ascii="仿宋_GB2312" w:eastAsia="仿宋_GB2312" w:cs="仿宋_GB2312"/>
          <w:sz w:val="32"/>
          <w:szCs w:val="32"/>
        </w:rPr>
      </w:pPr>
      <w:r>
        <w:rPr>
          <w:rFonts w:hint="eastAsia" w:ascii="楷体_GB2312" w:eastAsia="楷体_GB2312" w:cs="楷体_GB2312"/>
          <w:b/>
          <w:bCs/>
          <w:sz w:val="32"/>
          <w:szCs w:val="32"/>
        </w:rPr>
        <w:t>（一）申报程序：</w:t>
      </w:r>
      <w:r>
        <w:rPr>
          <w:rFonts w:hint="eastAsia" w:ascii="仿宋_GB2312" w:eastAsia="仿宋_GB2312" w:cs="仿宋_GB2312"/>
          <w:sz w:val="32"/>
          <w:szCs w:val="32"/>
        </w:rPr>
        <w:t>县市区中小学、幼儿园及教育行政管理部门的教改项目，由所在县市区教育行政管理部门</w:t>
      </w:r>
      <w:r>
        <w:rPr>
          <w:rFonts w:hint="eastAsia" w:ascii="仿宋_GB2312" w:eastAsia="仿宋_GB2312" w:cs="仿宋_GB2312"/>
          <w:color w:val="000000"/>
          <w:kern w:val="0"/>
          <w:sz w:val="31"/>
          <w:szCs w:val="31"/>
        </w:rPr>
        <w:t>择优遴选、推荐，统一上报</w:t>
      </w:r>
      <w:r>
        <w:rPr>
          <w:rFonts w:hint="eastAsia" w:ascii="仿宋_GB2312" w:eastAsia="仿宋_GB2312" w:cs="仿宋_GB2312"/>
          <w:sz w:val="32"/>
          <w:szCs w:val="32"/>
        </w:rPr>
        <w:t>。市直学校（含民办学校、特殊教育学校）直接向我局申报。</w:t>
      </w:r>
    </w:p>
    <w:p>
      <w:pPr>
        <w:adjustRightInd w:val="0"/>
        <w:spacing w:line="360" w:lineRule="auto"/>
        <w:ind w:firstLine="643" w:firstLineChars="200"/>
        <w:rPr>
          <w:rFonts w:ascii="仿宋_GB2312" w:eastAsia="仿宋_GB2312" w:cs="仿宋_GB2312"/>
          <w:color w:val="000000"/>
          <w:kern w:val="0"/>
          <w:sz w:val="31"/>
          <w:szCs w:val="31"/>
        </w:rPr>
      </w:pPr>
      <w:r>
        <w:rPr>
          <w:rFonts w:hint="eastAsia" w:ascii="楷体_GB2312" w:eastAsia="楷体_GB2312" w:cs="楷体_GB2312"/>
          <w:b/>
          <w:bCs/>
          <w:sz w:val="32"/>
          <w:szCs w:val="32"/>
        </w:rPr>
        <w:t>（二）指标分配：</w:t>
      </w:r>
      <w:r>
        <w:rPr>
          <w:rFonts w:hint="eastAsia" w:ascii="仿宋_GB2312" w:eastAsia="仿宋_GB2312" w:cs="仿宋_GB2312"/>
          <w:sz w:val="32"/>
          <w:szCs w:val="32"/>
        </w:rPr>
        <w:t>各</w:t>
      </w:r>
      <w:r>
        <w:rPr>
          <w:rFonts w:hint="eastAsia" w:ascii="仿宋_GB2312" w:eastAsia="仿宋_GB2312" w:cs="仿宋_GB2312"/>
          <w:color w:val="000000"/>
          <w:kern w:val="0"/>
          <w:sz w:val="31"/>
          <w:szCs w:val="31"/>
        </w:rPr>
        <w:t>县、市和岳阳楼区申报数不少于11项，其他各区不少于4项；市直各学校不少于1项。</w:t>
      </w:r>
    </w:p>
    <w:p>
      <w:pPr>
        <w:adjustRightInd w:val="0"/>
        <w:spacing w:line="360" w:lineRule="auto"/>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（三）注意事项</w:t>
      </w:r>
    </w:p>
    <w:p>
      <w:pPr>
        <w:adjustRightInd w:val="0"/>
        <w:spacing w:line="360" w:lineRule="auto"/>
        <w:ind w:firstLine="643" w:firstLineChars="200"/>
        <w:rPr>
          <w:rFonts w:ascii="仿宋_GB2312" w:eastAsia="仿宋_GB2312" w:cs="仿宋_GB2312"/>
          <w:sz w:val="32"/>
          <w:szCs w:val="32"/>
        </w:rPr>
      </w:pPr>
      <w:r>
        <w:rPr>
          <w:rFonts w:hint="eastAsia" w:ascii="仿宋_GB2312" w:eastAsia="仿宋_GB2312" w:cs="仿宋_GB2312"/>
          <w:b/>
          <w:bCs/>
          <w:sz w:val="32"/>
          <w:szCs w:val="32"/>
        </w:rPr>
        <w:t>1.关于比例要求。</w:t>
      </w:r>
      <w:r>
        <w:rPr>
          <w:rFonts w:hint="eastAsia" w:ascii="仿宋_GB2312" w:eastAsia="仿宋_GB2312" w:cs="仿宋_GB2312"/>
          <w:sz w:val="32"/>
          <w:szCs w:val="32"/>
        </w:rPr>
        <w:t>各县市区推荐的教改项目中，由一线教师(含中小学校长、幼儿园园长，不含教研员)主持的项目不少于推荐总数的70%。鼓励教科研机构参与申报重点资助项目，联合开展项目研究攻关。以教科研机构领衔申报的项目，其团队成员中从事一线教育教学人员的比例不得低于50%。</w:t>
      </w:r>
    </w:p>
    <w:p>
      <w:pPr>
        <w:adjustRightInd w:val="0"/>
        <w:spacing w:line="360" w:lineRule="auto"/>
        <w:ind w:firstLine="643" w:firstLineChars="200"/>
        <w:rPr>
          <w:rFonts w:ascii="仿宋_GB2312" w:eastAsia="仿宋_GB2312" w:cs="仿宋_GB2312"/>
          <w:sz w:val="32"/>
          <w:szCs w:val="32"/>
        </w:rPr>
      </w:pPr>
      <w:r>
        <w:rPr>
          <w:rFonts w:hint="eastAsia" w:ascii="仿宋_GB2312" w:eastAsia="仿宋_GB2312" w:cs="仿宋_GB2312"/>
          <w:b/>
          <w:bCs/>
          <w:sz w:val="32"/>
          <w:szCs w:val="32"/>
        </w:rPr>
        <w:t>2.关于项目组成员。</w:t>
      </w:r>
      <w:r>
        <w:rPr>
          <w:rFonts w:hint="eastAsia" w:ascii="仿宋_GB2312" w:eastAsia="仿宋_GB2312" w:cs="仿宋_GB2312"/>
          <w:sz w:val="32"/>
          <w:szCs w:val="32"/>
        </w:rPr>
        <w:t>教改项目申报主持人限主持1项教改项目，项目组成员同时参与的教改项目不得超过2项，项目组成员不超过6人（含主持人）。已承担首届教改项目主持人的，本届不得作为主持人申报新的项目，但可以项目组成员参加申报，且不得超过2项。</w:t>
      </w:r>
    </w:p>
    <w:p>
      <w:pPr>
        <w:adjustRightInd w:val="0"/>
        <w:spacing w:line="360" w:lineRule="auto"/>
        <w:ind w:firstLine="643" w:firstLineChars="200"/>
        <w:rPr>
          <w:rFonts w:ascii="仿宋_GB2312" w:eastAsia="仿宋_GB2312" w:cs="仿宋_GB2312"/>
          <w:sz w:val="32"/>
          <w:szCs w:val="32"/>
        </w:rPr>
      </w:pPr>
      <w:r>
        <w:rPr>
          <w:rFonts w:hint="eastAsia" w:ascii="仿宋_GB2312" w:eastAsia="仿宋_GB2312" w:cs="仿宋_GB2312"/>
          <w:b/>
          <w:bCs/>
          <w:sz w:val="32"/>
          <w:szCs w:val="32"/>
        </w:rPr>
        <w:t>3.关于青年项目。</w:t>
      </w:r>
      <w:r>
        <w:rPr>
          <w:rFonts w:hint="eastAsia" w:ascii="仿宋_GB2312" w:eastAsia="仿宋_GB2312" w:cs="仿宋_GB2312"/>
          <w:sz w:val="32"/>
          <w:szCs w:val="32"/>
        </w:rPr>
        <w:t>青年专项需在申报书中注明，占用一般资助项目名额并在评审时享有优先权。青年专项主持人须具备一线教学工作经历，主持人及研究团队成员的平均年龄不超过35周岁（以申报截止日期为准）。</w:t>
      </w:r>
    </w:p>
    <w:p>
      <w:pPr>
        <w:adjustRightInd w:val="0"/>
        <w:spacing w:line="360" w:lineRule="auto"/>
        <w:ind w:firstLine="643" w:firstLineChars="200"/>
        <w:rPr>
          <w:rFonts w:ascii="仿宋_GB2312" w:eastAsia="仿宋_GB2312" w:cs="仿宋_GB2312"/>
          <w:sz w:val="32"/>
          <w:szCs w:val="32"/>
        </w:rPr>
      </w:pPr>
      <w:r>
        <w:rPr>
          <w:rFonts w:hint="eastAsia" w:ascii="仿宋_GB2312" w:eastAsia="仿宋_GB2312" w:cs="仿宋_GB2312"/>
          <w:b/>
          <w:bCs/>
          <w:sz w:val="32"/>
          <w:szCs w:val="32"/>
        </w:rPr>
        <w:t>4.关于选题要求。</w:t>
      </w:r>
      <w:r>
        <w:rPr>
          <w:rFonts w:hint="eastAsia" w:ascii="仿宋_GB2312" w:eastAsia="仿宋_GB2312" w:cs="仿宋_GB2312"/>
          <w:sz w:val="32"/>
          <w:szCs w:val="32"/>
        </w:rPr>
        <w:t>聚焦基础教育课程改革要求、课堂教学效率提升、学校教学质量提高、人才培养目标达成等方面，自主选题。</w:t>
      </w:r>
    </w:p>
    <w:p>
      <w:pPr>
        <w:adjustRightInd w:val="0"/>
        <w:spacing w:line="360" w:lineRule="auto"/>
        <w:ind w:firstLine="643" w:firstLineChars="200"/>
        <w:rPr>
          <w:rFonts w:ascii="仿宋_GB2312" w:eastAsia="仿宋_GB2312" w:cs="仿宋_GB2312"/>
          <w:sz w:val="32"/>
          <w:szCs w:val="32"/>
        </w:rPr>
      </w:pPr>
      <w:r>
        <w:rPr>
          <w:rFonts w:hint="eastAsia" w:ascii="仿宋_GB2312" w:eastAsia="仿宋_GB2312" w:cs="仿宋_GB2312"/>
          <w:b/>
          <w:bCs/>
          <w:sz w:val="32"/>
          <w:szCs w:val="32"/>
        </w:rPr>
        <w:t>5.关于项目调剂。</w:t>
      </w:r>
      <w:r>
        <w:rPr>
          <w:rFonts w:hint="eastAsia" w:ascii="仿宋_GB2312" w:eastAsia="仿宋_GB2312" w:cs="仿宋_GB2312"/>
          <w:sz w:val="32"/>
          <w:szCs w:val="32"/>
        </w:rPr>
        <w:t>报市级初评教改项目不区分重点项目和一般项目。我局将根据市级评审结果，择优确定18个重点项目和87个一般项目上报。</w:t>
      </w:r>
    </w:p>
    <w:p>
      <w:pPr>
        <w:adjustRightInd w:val="0"/>
        <w:spacing w:line="360" w:lineRule="auto"/>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6.关于不得申报的情形：</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（1）已获国家、直属部门自然科学基金、人文社科研究等项目立项支持的；</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（2）已获国家、省级教育科学研究立项支持的；</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（3）已获省级或省级以上教改项目立项的；</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（4）获得省级教学成果奖励后，无新研究内容、无可预期重要突破的；</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（5）已在首届教改项目立项的（含重点和一般资助项目）；</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（6）其他被省教育厅认定不可申报的情形。</w:t>
      </w:r>
    </w:p>
    <w:p>
      <w:pPr>
        <w:spacing w:line="360" w:lineRule="auto"/>
        <w:ind w:firstLine="640" w:firstLineChars="200"/>
        <w:rPr>
          <w:rFonts w:ascii="黑体" w:eastAsia="黑体" w:cs="黑体"/>
          <w:sz w:val="32"/>
          <w:szCs w:val="32"/>
        </w:rPr>
      </w:pPr>
      <w:r>
        <w:rPr>
          <w:rFonts w:hint="eastAsia" w:ascii="黑体" w:eastAsia="黑体" w:cs="黑体"/>
          <w:sz w:val="32"/>
          <w:szCs w:val="32"/>
        </w:rPr>
        <w:t>四、材料要求</w:t>
      </w:r>
    </w:p>
    <w:p>
      <w:pPr>
        <w:adjustRightInd w:val="0"/>
        <w:spacing w:line="360" w:lineRule="auto"/>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（一）申报书</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1.申报书字体字号使用宋体五号；封面第一个代码框申请人不填；不要改变栏目和规格；如因篇幅原因需对表格进行调整，应当以“整页设计”为原则。</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2.申请者和参与者签字（章）、学校（单位）签署意见、负责人签字并盖章后，制作成PDF版本（带公章），连同word版本一同报送，文件统一命名为“姓名-单位-项目名称”。</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3.各县市区和市直单位将项目申报书汇总后，请逐一标注项目序号。</w:t>
      </w:r>
    </w:p>
    <w:p>
      <w:pPr>
        <w:adjustRightInd w:val="0"/>
        <w:spacing w:line="360" w:lineRule="auto"/>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（二）汇总表</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1.汇总表中项目的编号要与申报书一一对应，不要出现错漏；“学科/实践领域”列信息一定要完整，包含序号和文字，要与申报书保持一致。</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2.汇总表需Excel版和盖章的PDF版各1份，文件统一命名为“××县市区（市直单位）第二届湖南省基础教育教学改革研究项目汇总表”。</w:t>
      </w:r>
    </w:p>
    <w:p>
      <w:pPr>
        <w:adjustRightInd w:val="0"/>
        <w:spacing w:line="360" w:lineRule="auto"/>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（三）材料报送</w:t>
      </w:r>
    </w:p>
    <w:p>
      <w:pPr>
        <w:adjustRightInd w:val="0"/>
        <w:spacing w:line="360" w:lineRule="auto"/>
        <w:ind w:firstLine="640" w:firstLineChars="200"/>
        <w:rPr>
          <w:rFonts w:ascii="仿宋_GB2312" w:eastAsia="仿宋_GB2312" w:cs="仿宋_GB2312"/>
          <w:color w:val="FF0000"/>
          <w:sz w:val="32"/>
          <w:szCs w:val="32"/>
        </w:rPr>
      </w:pPr>
      <w:r>
        <w:rPr>
          <w:rFonts w:hint="eastAsia" w:ascii="仿宋_GB2312" w:eastAsia="仿宋_GB2312" w:cs="仿宋_GB2312"/>
          <w:sz w:val="32"/>
          <w:szCs w:val="32"/>
        </w:rPr>
        <w:t>各县市区和市直单位请将以上材料按顺序存放于同一个文件夹，文件夹统一命名为“××县市区（市直单位）第二届基础教育教改项目申报资料”，并于4月1日前，将汇总后的电子材料发送至邮箱：847979959@qq.com，逾期不予受理。</w:t>
      </w:r>
    </w:p>
    <w:p>
      <w:pPr>
        <w:adjustRightInd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请各县市区和市直单位在中小学、幼儿园及教育行政管理部门广泛宣传，鼓励一线教师积极申报，并对主持人资格和申报书的格式、内容进行审查，择优推荐。</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联系人：陶沫芷，8805765、18390137136。</w:t>
      </w:r>
    </w:p>
    <w:p>
      <w:pPr>
        <w:adjustRightInd w:val="0"/>
        <w:spacing w:line="360" w:lineRule="auto"/>
        <w:ind w:firstLine="640" w:firstLineChars="200"/>
        <w:rPr>
          <w:rFonts w:ascii="仿宋_GB2312" w:eastAsia="仿宋_GB2312" w:cs="仿宋_GB2312"/>
          <w:sz w:val="32"/>
          <w:szCs w:val="32"/>
        </w:rPr>
      </w:pPr>
    </w:p>
    <w:p>
      <w:pPr>
        <w:adjustRightInd w:val="0"/>
        <w:spacing w:line="360" w:lineRule="auto"/>
        <w:ind w:left="1918" w:leftChars="304" w:hanging="1280" w:hangingChars="400"/>
        <w:rPr>
          <w:rFonts w:ascii="仿宋_GB2312" w:eastAsia="仿宋_GB2312" w:cs="仿宋_GB2312"/>
          <w:sz w:val="32"/>
          <w:szCs w:val="32"/>
        </w:rPr>
      </w:pPr>
      <w:r>
        <w:rPr>
          <w:rFonts w:hint="eastAsia" w:ascii="仿宋_GB2312" w:eastAsia="仿宋_GB2312" w:cs="仿宋_GB2312"/>
          <w:sz w:val="32"/>
          <w:szCs w:val="32"/>
        </w:rPr>
        <w:t>附件：1.湖南省基础教育教学改革项目申报书</w:t>
      </w:r>
    </w:p>
    <w:p>
      <w:pPr>
        <w:adjustRightInd w:val="0"/>
        <w:spacing w:line="360" w:lineRule="auto"/>
        <w:ind w:left="1918" w:leftChars="304" w:hanging="1280" w:hangingChars="400"/>
        <w:rPr>
          <w:rFonts w:ascii="仿宋_GB2312" w:eastAsia="仿宋_GB2312" w:cs="仿宋_GB2312"/>
          <w:sz w:val="32"/>
          <w:szCs w:val="32"/>
        </w:rPr>
      </w:pPr>
      <w:r>
        <w:rPr>
          <w:rFonts w:hint="eastAsia" w:ascii="仿宋_GB2312" w:eastAsia="仿宋_GB2312" w:cs="仿宋_GB2312"/>
          <w:sz w:val="32"/>
          <w:szCs w:val="32"/>
        </w:rPr>
        <w:t xml:space="preserve">      2.第二届</w:t>
      </w:r>
      <w:r>
        <w:rPr>
          <w:rFonts w:hint="eastAsia" w:ascii="仿宋_GB2312" w:eastAsia="仿宋_GB2312" w:cs="仿宋_GB2312"/>
          <w:spacing w:val="-8"/>
          <w:sz w:val="32"/>
          <w:szCs w:val="32"/>
        </w:rPr>
        <w:t>湖南省基础教育教学改革项目申报汇总表</w:t>
      </w:r>
    </w:p>
    <w:p>
      <w:pPr>
        <w:adjustRightInd w:val="0"/>
        <w:spacing w:line="360" w:lineRule="auto"/>
        <w:ind w:firstLine="640" w:firstLineChars="200"/>
        <w:rPr>
          <w:rFonts w:ascii="仿宋_GB2312" w:eastAsia="仿宋_GB2312" w:cs="仿宋_GB2312"/>
          <w:sz w:val="32"/>
          <w:szCs w:val="32"/>
        </w:rPr>
      </w:pPr>
    </w:p>
    <w:p>
      <w:pPr>
        <w:adjustRightInd w:val="0"/>
        <w:spacing w:line="360" w:lineRule="auto"/>
        <w:ind w:firstLine="640" w:firstLineChars="200"/>
        <w:rPr>
          <w:ins w:id="89" w:author="PC" w:date="2024-03-05T16:55:00Z"/>
          <w:rFonts w:ascii="仿宋_GB2312" w:eastAsia="仿宋_GB2312" w:cs="仿宋_GB2312"/>
          <w:sz w:val="32"/>
          <w:szCs w:val="32"/>
        </w:rPr>
      </w:pPr>
    </w:p>
    <w:p>
      <w:pPr>
        <w:adjustRightInd w:val="0"/>
        <w:spacing w:line="360" w:lineRule="auto"/>
        <w:ind w:firstLine="640" w:firstLineChars="200"/>
        <w:rPr>
          <w:rFonts w:ascii="仿宋_GB2312" w:eastAsia="仿宋_GB2312" w:cs="仿宋_GB2312"/>
          <w:sz w:val="32"/>
          <w:szCs w:val="32"/>
        </w:rPr>
      </w:pPr>
    </w:p>
    <w:p>
      <w:pPr>
        <w:tabs>
          <w:tab w:val="left" w:pos="7655"/>
        </w:tabs>
        <w:adjustRightInd w:val="0"/>
        <w:spacing w:line="360" w:lineRule="auto"/>
        <w:ind w:firstLine="640" w:firstLineChars="200"/>
        <w:jc w:val="center"/>
        <w:rPr>
          <w:rFonts w:eastAsia="仿宋_GB2312" w:cs="仿宋_GB2312"/>
          <w:sz w:val="32"/>
          <w:szCs w:val="32"/>
        </w:rPr>
      </w:pPr>
      <w:r>
        <w:rPr>
          <w:rFonts w:hint="eastAsia" w:ascii="仿宋_GB2312" w:eastAsia="仿宋_GB2312" w:cs="仿宋_GB2312"/>
          <w:sz w:val="32"/>
          <w:szCs w:val="32"/>
        </w:rPr>
        <w:t xml:space="preserve">                      </w:t>
      </w:r>
      <w:del w:id="90" w:author="PC" w:date="2024-03-05T16:55:00Z">
        <w:r>
          <w:rPr>
            <w:rFonts w:hint="eastAsia" w:ascii="仿宋_GB2312" w:eastAsia="仿宋_GB2312" w:cs="仿宋_GB2312"/>
            <w:sz w:val="32"/>
            <w:szCs w:val="32"/>
          </w:rPr>
          <w:delText xml:space="preserve">  </w:delText>
        </w:r>
      </w:del>
      <w:r>
        <w:rPr>
          <w:rFonts w:hint="eastAsia" w:eastAsia="仿宋_GB2312" w:cs="仿宋_GB2312"/>
          <w:sz w:val="32"/>
          <w:szCs w:val="32"/>
        </w:rPr>
        <w:t>岳阳市教育体育局</w:t>
      </w:r>
    </w:p>
    <w:p>
      <w:pPr>
        <w:tabs>
          <w:tab w:val="left" w:pos="7938"/>
        </w:tabs>
        <w:jc w:val="center"/>
        <w:rPr>
          <w:rFonts w:ascii="仿宋_GB2312" w:eastAsia="仿宋_GB2312" w:cs="仿宋_GB2312"/>
          <w:sz w:val="32"/>
          <w:szCs w:val="32"/>
        </w:rPr>
        <w:sectPr>
          <w:footerReference r:id="rId5" w:type="first"/>
          <w:footerReference r:id="rId3" w:type="default"/>
          <w:footerReference r:id="rId4" w:type="even"/>
          <w:pgSz w:w="11906" w:h="16838"/>
          <w:pgMar w:top="1588" w:right="1588" w:bottom="1588" w:left="1588" w:header="851" w:footer="624" w:gutter="0"/>
          <w:pgNumType w:fmt="numberInDash"/>
          <w:cols w:space="720" w:num="1"/>
          <w:titlePg/>
          <w:docGrid w:type="lines" w:linePitch="312" w:charSpace="0"/>
        </w:sectPr>
        <w:pPrChange w:id="91" w:author="PC" w:date="2024-03-05T16:55:00Z">
          <w:pPr>
            <w:jc w:val="center"/>
          </w:pPr>
        </w:pPrChange>
      </w:pPr>
      <w:r>
        <w:rPr>
          <w:rFonts w:hint="eastAsia" w:ascii="仿宋_GB2312" w:eastAsia="仿宋_GB2312" w:cs="仿宋_GB2312"/>
          <w:sz w:val="32"/>
          <w:szCs w:val="32"/>
        </w:rPr>
        <w:t xml:space="preserve">                         </w:t>
      </w:r>
      <w:ins w:id="92" w:author="PC" w:date="2024-03-05T16:55:00Z">
        <w:r>
          <w:rPr>
            <w:rFonts w:hint="eastAsia" w:ascii="仿宋_GB2312" w:eastAsia="仿宋_GB2312" w:cs="仿宋_GB2312"/>
            <w:sz w:val="32"/>
            <w:szCs w:val="32"/>
          </w:rPr>
          <w:t xml:space="preserve"> </w:t>
        </w:r>
      </w:ins>
      <w:del w:id="93" w:author="PC" w:date="2024-03-05T16:55:00Z">
        <w:r>
          <w:rPr>
            <w:rFonts w:hint="eastAsia" w:ascii="仿宋_GB2312" w:eastAsia="仿宋_GB2312" w:cs="仿宋_GB2312"/>
            <w:sz w:val="32"/>
            <w:szCs w:val="32"/>
          </w:rPr>
          <w:delText xml:space="preserve">  </w:delText>
        </w:r>
      </w:del>
      <w:r>
        <w:rPr>
          <w:rFonts w:hint="eastAsia" w:ascii="仿宋_GB2312" w:eastAsia="仿宋_GB2312" w:cs="仿宋_GB2312"/>
          <w:sz w:val="32"/>
          <w:szCs w:val="32"/>
        </w:rPr>
        <w:t xml:space="preserve">2024年3月5日 </w:t>
      </w:r>
    </w:p>
    <w:p>
      <w:pPr>
        <w:rPr>
          <w:rFonts w:ascii="黑体" w:eastAsia="黑体" w:cs="黑体"/>
          <w:sz w:val="32"/>
          <w:szCs w:val="32"/>
        </w:rPr>
      </w:pPr>
      <w:r>
        <w:rPr>
          <w:rFonts w:hint="eastAsia" w:ascii="黑体" w:eastAsia="黑体" w:cs="黑体"/>
          <w:sz w:val="32"/>
          <w:szCs w:val="32"/>
        </w:rPr>
        <w:t>附件1</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1708"/>
        <w:gridCol w:w="3046"/>
        <w:gridCol w:w="1202"/>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93" w:type="dxa"/>
            <w:tcBorders>
              <w:top w:val="single" w:color="auto" w:sz="8" w:space="0"/>
              <w:left w:val="single" w:color="auto" w:sz="8" w:space="0"/>
              <w:bottom w:val="single" w:color="auto" w:sz="8" w:space="0"/>
            </w:tcBorders>
            <w:noWrap/>
            <w:vAlign w:val="center"/>
          </w:tcPr>
          <w:p>
            <w:pPr>
              <w:jc w:val="center"/>
            </w:pPr>
            <w:r>
              <w:rPr>
                <w:rFonts w:hint="eastAsia"/>
              </w:rPr>
              <w:t>项目编号</w:t>
            </w:r>
          </w:p>
        </w:tc>
        <w:tc>
          <w:tcPr>
            <w:tcW w:w="1708" w:type="dxa"/>
            <w:tcBorders>
              <w:top w:val="single" w:color="auto" w:sz="8" w:space="0"/>
              <w:bottom w:val="single" w:color="auto" w:sz="8" w:space="0"/>
              <w:right w:val="single" w:color="auto" w:sz="8" w:space="0"/>
            </w:tcBorders>
            <w:noWrap/>
            <w:vAlign w:val="center"/>
          </w:tcPr>
          <w:p>
            <w:pPr>
              <w:jc w:val="both"/>
              <w:pPrChange w:id="94" w:author="PC" w:date="2024-03-05T17:06:00Z">
                <w:pPr>
                  <w:jc w:val="center"/>
                </w:pPr>
              </w:pPrChange>
            </w:pPr>
            <w:r>
              <w:rPr>
                <w:rFonts w:hint="eastAsia"/>
                <w:color w:val="A5A5A5"/>
              </w:rPr>
              <w:t>（由省厅填写）</w:t>
            </w:r>
          </w:p>
        </w:tc>
        <w:tc>
          <w:tcPr>
            <w:tcW w:w="3046" w:type="dxa"/>
            <w:tcBorders>
              <w:top w:val="nil"/>
              <w:left w:val="single" w:color="auto" w:sz="8" w:space="0"/>
              <w:bottom w:val="nil"/>
              <w:right w:val="single" w:color="auto" w:sz="8" w:space="0"/>
            </w:tcBorders>
            <w:noWrap/>
            <w:vAlign w:val="center"/>
          </w:tcPr>
          <w:p>
            <w:pPr>
              <w:ind w:firstLine="420"/>
              <w:jc w:val="center"/>
              <w:pPrChange w:id="95" w:author="PC" w:date="2024-03-05T16:38:00Z">
                <w:pPr>
                  <w:jc w:val="center"/>
                </w:pPr>
              </w:pPrChange>
            </w:pPr>
          </w:p>
        </w:tc>
        <w:tc>
          <w:tcPr>
            <w:tcW w:w="1202" w:type="dxa"/>
            <w:tcBorders>
              <w:top w:val="single" w:color="auto" w:sz="8" w:space="0"/>
              <w:left w:val="single" w:color="auto" w:sz="8" w:space="0"/>
              <w:bottom w:val="single" w:color="auto" w:sz="8" w:space="0"/>
            </w:tcBorders>
            <w:noWrap/>
            <w:vAlign w:val="center"/>
          </w:tcPr>
          <w:p>
            <w:pPr>
              <w:jc w:val="center"/>
            </w:pPr>
            <w:r>
              <w:rPr>
                <w:rFonts w:hint="eastAsia"/>
              </w:rPr>
              <w:t>项目类型</w:t>
            </w:r>
          </w:p>
        </w:tc>
        <w:tc>
          <w:tcPr>
            <w:tcW w:w="1988" w:type="dxa"/>
            <w:tcBorders>
              <w:top w:val="single" w:color="auto" w:sz="8" w:space="0"/>
              <w:bottom w:val="single" w:color="auto" w:sz="8" w:space="0"/>
              <w:right w:val="single" w:color="auto" w:sz="8" w:space="0"/>
            </w:tcBorders>
            <w:noWrap/>
            <w:vAlign w:val="center"/>
          </w:tcPr>
          <w:p>
            <w:pPr>
              <w:ind w:firstLine="420"/>
              <w:jc w:val="both"/>
              <w:pPrChange w:id="96" w:author="PC" w:date="2024-03-05T17:06:00Z">
                <w:pPr>
                  <w:jc w:val="center"/>
                </w:pPr>
              </w:pPrChange>
            </w:pPr>
            <w:r>
              <w:rPr>
                <w:rFonts w:hint="eastAsia"/>
                <w:color w:val="A5A5A5"/>
              </w:rPr>
              <w:t>（填报说明1）</w:t>
            </w:r>
          </w:p>
        </w:tc>
      </w:tr>
    </w:tbl>
    <w:p>
      <w:pPr>
        <w:pStyle w:val="5"/>
        <w:ind w:left="420" w:firstLine="880"/>
        <w:jc w:val="center"/>
        <w:rPr>
          <w:rFonts w:ascii="方正小标宋简体" w:eastAsia="方正小标宋简体"/>
          <w:bCs/>
          <w:sz w:val="44"/>
          <w:szCs w:val="44"/>
        </w:rPr>
        <w:pPrChange w:id="97" w:author="PC" w:date="2024-03-05T16:38:00Z">
          <w:pPr>
            <w:pStyle w:val="5"/>
            <w:ind w:left="420"/>
            <w:jc w:val="center"/>
          </w:pPr>
        </w:pPrChange>
      </w:pPr>
    </w:p>
    <w:p>
      <w:pPr>
        <w:pStyle w:val="5"/>
        <w:ind w:left="420" w:firstLine="960"/>
        <w:jc w:val="center"/>
        <w:rPr>
          <w:rFonts w:ascii="方正小标宋简体" w:eastAsia="方正小标宋简体"/>
          <w:bCs/>
          <w:sz w:val="48"/>
          <w:szCs w:val="48"/>
        </w:rPr>
        <w:pPrChange w:id="98" w:author="PC" w:date="2024-03-05T16:38:00Z">
          <w:pPr>
            <w:pStyle w:val="5"/>
            <w:ind w:left="420"/>
            <w:jc w:val="center"/>
          </w:pPr>
        </w:pPrChange>
      </w:pPr>
      <w:r>
        <w:rPr>
          <w:rFonts w:hint="eastAsia" w:ascii="方正小标宋简体" w:eastAsia="方正小标宋简体"/>
          <w:bCs/>
          <w:sz w:val="48"/>
          <w:szCs w:val="48"/>
        </w:rPr>
        <w:t>湖南省基础教育教学改革研究项目</w:t>
      </w:r>
    </w:p>
    <w:p>
      <w:pPr>
        <w:pStyle w:val="5"/>
        <w:ind w:left="420" w:firstLine="1440"/>
        <w:jc w:val="center"/>
        <w:rPr>
          <w:rFonts w:ascii="方正小标宋简体" w:eastAsia="方正小标宋简体"/>
          <w:bCs/>
          <w:sz w:val="72"/>
          <w:szCs w:val="72"/>
        </w:rPr>
        <w:pPrChange w:id="99" w:author="PC" w:date="2024-03-05T16:38:00Z">
          <w:pPr>
            <w:pStyle w:val="5"/>
            <w:ind w:left="420"/>
            <w:jc w:val="center"/>
          </w:pPr>
        </w:pPrChange>
      </w:pPr>
      <w:r>
        <w:rPr>
          <w:rFonts w:hint="eastAsia" w:ascii="方正小标宋简体" w:eastAsia="方正小标宋简体"/>
          <w:bCs/>
          <w:sz w:val="72"/>
          <w:szCs w:val="72"/>
        </w:rPr>
        <w:t>申 报 书</w:t>
      </w:r>
    </w:p>
    <w:p>
      <w:pPr>
        <w:tabs>
          <w:tab w:val="left" w:pos="993"/>
        </w:tabs>
        <w:spacing w:line="580" w:lineRule="exact"/>
        <w:ind w:left="1133" w:leftChars="471" w:right="1075" w:rightChars="512" w:hanging="144" w:hangingChars="40"/>
        <w:rPr>
          <w:rFonts w:ascii="华文楷体" w:eastAsia="华文楷体" w:cs="华文楷体"/>
          <w:bCs/>
          <w:sz w:val="36"/>
        </w:rPr>
      </w:pPr>
      <w:r>
        <w:rPr>
          <w:rFonts w:hint="eastAsia" w:ascii="华文楷体" w:eastAsia="华文楷体" w:cs="华文楷体"/>
          <w:bCs/>
          <w:sz w:val="36"/>
        </w:rPr>
        <w:t>项 目 名 称：</w:t>
      </w:r>
      <w:r>
        <w:rPr>
          <w:rFonts w:hint="eastAsia" w:ascii="华文楷体" w:eastAsia="华文楷体" w:cs="华文楷体"/>
          <w:bCs/>
          <w:sz w:val="22"/>
        </w:rPr>
        <w:t>___________________________________</w:t>
      </w:r>
    </w:p>
    <w:p>
      <w:pPr>
        <w:pStyle w:val="5"/>
        <w:spacing w:after="0" w:line="580" w:lineRule="exact"/>
        <w:ind w:left="1133" w:leftChars="471" w:hanging="144" w:hangingChars="40"/>
        <w:rPr>
          <w:rFonts w:ascii="华文楷体" w:eastAsia="华文楷体" w:cs="华文楷体"/>
          <w:bCs/>
          <w:spacing w:val="16"/>
          <w:sz w:val="36"/>
        </w:rPr>
      </w:pPr>
      <w:r>
        <w:rPr>
          <w:rFonts w:hint="eastAsia" w:ascii="华文楷体" w:eastAsia="华文楷体" w:cs="华文楷体"/>
          <w:bCs/>
          <w:sz w:val="36"/>
        </w:rPr>
        <w:t>学 段/类 型：</w:t>
      </w:r>
      <w:r>
        <w:rPr>
          <w:rFonts w:ascii="华文楷体" w:eastAsia="华文楷体" w:cs="华文楷体"/>
          <w:bCs/>
          <w:sz w:val="22"/>
          <w:u w:val="single"/>
        </w:rPr>
        <w:t xml:space="preserve">    </w:t>
      </w:r>
      <w:r>
        <w:rPr>
          <w:rFonts w:hint="eastAsia" w:ascii="华文楷体" w:eastAsia="华文楷体" w:cs="华文楷体"/>
          <w:bCs/>
          <w:sz w:val="22"/>
          <w:u w:val="single"/>
        </w:rPr>
        <w:t xml:space="preserve">（参照封底填报说明）          </w:t>
      </w:r>
    </w:p>
    <w:p>
      <w:pPr>
        <w:pStyle w:val="5"/>
        <w:spacing w:after="0" w:line="580" w:lineRule="exact"/>
        <w:ind w:left="1145" w:leftChars="471" w:right="1075" w:rightChars="512" w:hanging="156" w:hangingChars="40"/>
        <w:rPr>
          <w:rFonts w:ascii="华文楷体" w:eastAsia="华文楷体" w:cs="华文楷体"/>
        </w:rPr>
      </w:pPr>
      <w:r>
        <w:rPr>
          <w:rFonts w:hint="eastAsia" w:ascii="华文楷体" w:eastAsia="华文楷体" w:cs="华文楷体"/>
          <w:bCs/>
          <w:spacing w:val="16"/>
          <w:sz w:val="36"/>
        </w:rPr>
        <w:t>学科/实践领域：</w:t>
      </w:r>
      <w:r>
        <w:rPr>
          <w:rFonts w:hint="eastAsia" w:ascii="华文楷体" w:eastAsia="华文楷体" w:cs="华文楷体"/>
          <w:bCs/>
          <w:sz w:val="22"/>
          <w:u w:val="single"/>
        </w:rPr>
        <w:t>（参照封底填报说明）</w:t>
      </w:r>
      <w:r>
        <w:rPr>
          <w:rFonts w:ascii="华文楷体" w:eastAsia="华文楷体" w:cs="华文楷体"/>
          <w:bCs/>
          <w:sz w:val="22"/>
          <w:u w:val="single"/>
        </w:rPr>
        <w:t xml:space="preserve">               </w:t>
      </w:r>
      <w:r>
        <w:rPr>
          <w:rFonts w:hint="eastAsia" w:ascii="华文楷体" w:eastAsia="华文楷体" w:cs="华文楷体"/>
          <w:bCs/>
          <w:sz w:val="28"/>
          <w:u w:val="single"/>
        </w:rPr>
        <w:t xml:space="preserve">   </w:t>
      </w:r>
    </w:p>
    <w:p>
      <w:pPr>
        <w:pStyle w:val="5"/>
        <w:spacing w:after="0" w:line="580" w:lineRule="exact"/>
        <w:ind w:left="1145" w:leftChars="471" w:hanging="156" w:hangingChars="40"/>
        <w:rPr>
          <w:rFonts w:ascii="华文楷体" w:eastAsia="华文楷体" w:cs="华文楷体"/>
          <w:bCs/>
          <w:sz w:val="22"/>
          <w:u w:val="single"/>
        </w:rPr>
      </w:pPr>
      <w:r>
        <w:rPr>
          <w:rFonts w:hint="eastAsia" w:ascii="华文楷体" w:eastAsia="华文楷体" w:cs="华文楷体"/>
          <w:bCs/>
          <w:spacing w:val="16"/>
          <w:sz w:val="36"/>
        </w:rPr>
        <w:t>项目主持人</w:t>
      </w:r>
      <w:r>
        <w:rPr>
          <w:rFonts w:hint="eastAsia" w:ascii="华文楷体" w:eastAsia="华文楷体" w:cs="华文楷体"/>
          <w:bCs/>
          <w:sz w:val="36"/>
        </w:rPr>
        <w:t>：</w:t>
      </w:r>
      <w:r>
        <w:rPr>
          <w:rFonts w:hint="eastAsia" w:ascii="华文楷体" w:eastAsia="华文楷体" w:cs="华文楷体"/>
          <w:bCs/>
          <w:sz w:val="22"/>
          <w:u w:val="single"/>
        </w:rPr>
        <w:t xml:space="preserve">（以单位名义申报此项不填写）          </w:t>
      </w:r>
    </w:p>
    <w:p>
      <w:pPr>
        <w:pStyle w:val="5"/>
        <w:spacing w:after="0" w:line="580" w:lineRule="exact"/>
        <w:ind w:left="1145" w:leftChars="471" w:hanging="156" w:hangingChars="40"/>
        <w:rPr>
          <w:rFonts w:ascii="华文楷体" w:eastAsia="华文楷体" w:cs="华文楷体"/>
          <w:bCs/>
          <w:sz w:val="22"/>
          <w:u w:val="single"/>
        </w:rPr>
      </w:pPr>
      <w:r>
        <w:rPr>
          <w:rFonts w:hint="eastAsia" w:ascii="华文楷体" w:eastAsia="华文楷体" w:cs="华文楷体"/>
          <w:bCs/>
          <w:spacing w:val="16"/>
          <w:sz w:val="36"/>
        </w:rPr>
        <w:t>主持人单位</w:t>
      </w:r>
      <w:r>
        <w:rPr>
          <w:rFonts w:hint="eastAsia" w:ascii="华文楷体" w:eastAsia="华文楷体" w:cs="华文楷体"/>
          <w:bCs/>
          <w:sz w:val="36"/>
        </w:rPr>
        <w:t>：</w:t>
      </w:r>
      <w:r>
        <w:rPr>
          <w:rFonts w:hint="eastAsia" w:ascii="华文楷体" w:eastAsia="华文楷体" w:cs="华文楷体"/>
          <w:bCs/>
          <w:sz w:val="22"/>
          <w:u w:val="single"/>
        </w:rPr>
        <w:t xml:space="preserve">（以单位名义申报此项不填写）          </w:t>
      </w:r>
    </w:p>
    <w:p>
      <w:pPr>
        <w:pStyle w:val="5"/>
        <w:spacing w:after="0" w:line="580" w:lineRule="exact"/>
        <w:ind w:left="1133" w:leftChars="471" w:hanging="144" w:hangingChars="40"/>
        <w:rPr>
          <w:rFonts w:ascii="华文楷体" w:eastAsia="华文楷体" w:cs="华文楷体"/>
          <w:bCs/>
          <w:sz w:val="36"/>
        </w:rPr>
      </w:pPr>
      <w:r>
        <w:rPr>
          <w:rFonts w:hint="eastAsia" w:ascii="华文楷体" w:eastAsia="华文楷体" w:cs="华文楷体"/>
          <w:bCs/>
          <w:sz w:val="36"/>
        </w:rPr>
        <w:t>项目主持单位：</w:t>
      </w:r>
      <w:r>
        <w:rPr>
          <w:rFonts w:hint="eastAsia" w:ascii="华文楷体" w:eastAsia="华文楷体" w:cs="华文楷体"/>
          <w:bCs/>
          <w:sz w:val="22"/>
          <w:u w:val="single"/>
        </w:rPr>
        <w:t xml:space="preserve">（以个人名义申报此项不填写）        </w:t>
      </w:r>
    </w:p>
    <w:p>
      <w:pPr>
        <w:pStyle w:val="5"/>
        <w:spacing w:after="0" w:line="580" w:lineRule="exact"/>
        <w:ind w:left="1133" w:leftChars="471" w:hanging="144" w:hangingChars="40"/>
        <w:rPr>
          <w:rFonts w:ascii="华文楷体" w:eastAsia="华文楷体" w:cs="华文楷体"/>
        </w:rPr>
      </w:pPr>
      <w:r>
        <w:rPr>
          <w:rFonts w:hint="eastAsia" w:ascii="华文楷体" w:eastAsia="华文楷体" w:cs="华文楷体"/>
          <w:bCs/>
          <w:sz w:val="36"/>
        </w:rPr>
        <w:t>合 作 单 位：</w:t>
      </w:r>
      <w:r>
        <w:rPr>
          <w:rFonts w:hint="eastAsia" w:ascii="华文楷体" w:eastAsia="华文楷体" w:cs="华文楷体"/>
          <w:bCs/>
          <w:sz w:val="22"/>
          <w:u w:val="single"/>
        </w:rPr>
        <w:t xml:space="preserve">（以个人名义申报此项不填写）          </w:t>
      </w:r>
      <w:r>
        <w:rPr>
          <w:rFonts w:hint="eastAsia" w:ascii="华文楷体" w:eastAsia="华文楷体" w:cs="华文楷体"/>
          <w:bCs/>
          <w:sz w:val="22"/>
        </w:rPr>
        <w:t xml:space="preserve">               </w:t>
      </w:r>
    </w:p>
    <w:p>
      <w:pPr>
        <w:pStyle w:val="5"/>
        <w:spacing w:after="0" w:line="580" w:lineRule="exact"/>
        <w:ind w:left="1133" w:leftChars="471" w:hanging="144" w:hangingChars="40"/>
        <w:rPr>
          <w:rFonts w:ascii="华文楷体" w:eastAsia="华文楷体" w:cs="华文楷体"/>
          <w:bCs/>
          <w:sz w:val="36"/>
        </w:rPr>
      </w:pPr>
      <w:r>
        <w:rPr>
          <w:rFonts w:hint="eastAsia" w:ascii="华文楷体" w:eastAsia="华文楷体" w:cs="华文楷体"/>
          <w:bCs/>
          <w:sz w:val="36"/>
        </w:rPr>
        <w:t>通 讯 地 址：</w:t>
      </w:r>
      <w:r>
        <w:rPr>
          <w:rFonts w:hint="eastAsia" w:ascii="华文楷体" w:eastAsia="华文楷体" w:cs="华文楷体"/>
          <w:bCs/>
          <w:sz w:val="22"/>
        </w:rPr>
        <w:t>____________________________________</w:t>
      </w:r>
    </w:p>
    <w:p>
      <w:pPr>
        <w:pStyle w:val="5"/>
        <w:spacing w:after="0" w:line="580" w:lineRule="exact"/>
        <w:ind w:left="1133" w:leftChars="471" w:hanging="144" w:hangingChars="40"/>
        <w:rPr>
          <w:rFonts w:ascii="华文楷体" w:eastAsia="华文楷体" w:cs="华文楷体"/>
          <w:bCs/>
          <w:sz w:val="36"/>
        </w:rPr>
      </w:pPr>
      <w:r>
        <w:rPr>
          <w:rFonts w:hint="eastAsia" w:ascii="华文楷体" w:eastAsia="华文楷体" w:cs="华文楷体"/>
          <w:bCs/>
          <w:sz w:val="36"/>
        </w:rPr>
        <w:t>联 系 电 话：</w:t>
      </w:r>
      <w:r>
        <w:rPr>
          <w:rFonts w:hint="eastAsia" w:ascii="华文楷体" w:eastAsia="华文楷体" w:cs="华文楷体"/>
          <w:bCs/>
          <w:sz w:val="22"/>
        </w:rPr>
        <w:t>____________________________________</w:t>
      </w:r>
    </w:p>
    <w:p>
      <w:pPr>
        <w:pStyle w:val="5"/>
        <w:spacing w:after="0" w:line="580" w:lineRule="exact"/>
        <w:ind w:left="1133" w:leftChars="471" w:hanging="144" w:hangingChars="40"/>
        <w:rPr>
          <w:rFonts w:ascii="华文楷体" w:eastAsia="华文楷体" w:cs="华文楷体"/>
          <w:bCs/>
          <w:sz w:val="36"/>
        </w:rPr>
      </w:pPr>
      <w:r>
        <w:rPr>
          <w:rFonts w:hint="eastAsia" w:ascii="华文楷体" w:eastAsia="华文楷体" w:cs="华文楷体"/>
          <w:bCs/>
          <w:sz w:val="36"/>
        </w:rPr>
        <w:t>填 表 日 期：</w:t>
      </w:r>
      <w:r>
        <w:rPr>
          <w:rFonts w:hint="eastAsia" w:ascii="华文楷体" w:eastAsia="华文楷体" w:cs="华文楷体"/>
          <w:bCs/>
          <w:sz w:val="22"/>
        </w:rPr>
        <w:t>_________年__________月___________日</w:t>
      </w:r>
    </w:p>
    <w:p>
      <w:pPr>
        <w:spacing w:line="580" w:lineRule="exact"/>
        <w:ind w:firstLine="420"/>
        <w:rPr>
          <w:bCs/>
          <w:color w:val="000000"/>
        </w:rPr>
        <w:pPrChange w:id="100" w:author="PC" w:date="2024-03-05T16:38:00Z">
          <w:pPr>
            <w:spacing w:line="580" w:lineRule="exact"/>
          </w:pPr>
        </w:pPrChange>
      </w:pPr>
    </w:p>
    <w:p>
      <w:pPr>
        <w:pStyle w:val="5"/>
        <w:spacing w:after="0" w:line="580" w:lineRule="exact"/>
        <w:ind w:left="420" w:firstLine="880"/>
        <w:jc w:val="center"/>
        <w:rPr>
          <w:rFonts w:ascii="楷体_GB2312" w:eastAsia="楷体_GB2312"/>
          <w:bCs/>
          <w:spacing w:val="40"/>
          <w:sz w:val="36"/>
        </w:rPr>
        <w:pPrChange w:id="101" w:author="PC" w:date="2024-03-05T16:38:00Z">
          <w:pPr>
            <w:pStyle w:val="5"/>
            <w:spacing w:after="0" w:line="580" w:lineRule="exact"/>
            <w:ind w:left="420"/>
            <w:jc w:val="center"/>
          </w:pPr>
        </w:pPrChange>
      </w:pPr>
    </w:p>
    <w:p>
      <w:pPr>
        <w:ind w:firstLine="420"/>
        <w:pPrChange w:id="102" w:author="PC" w:date="2024-03-05T16:38:00Z">
          <w:pPr/>
        </w:pPrChange>
      </w:pPr>
    </w:p>
    <w:p>
      <w:pPr>
        <w:pStyle w:val="5"/>
        <w:spacing w:after="0" w:line="580" w:lineRule="exact"/>
        <w:ind w:left="420" w:firstLine="880"/>
        <w:jc w:val="center"/>
        <w:rPr>
          <w:rFonts w:ascii="楷体_GB2312" w:eastAsia="楷体_GB2312" w:cs="楷体_GB2312"/>
          <w:bCs/>
          <w:spacing w:val="40"/>
          <w:sz w:val="36"/>
        </w:rPr>
        <w:pPrChange w:id="103" w:author="PC" w:date="2024-03-05T16:38:00Z">
          <w:pPr>
            <w:pStyle w:val="5"/>
            <w:spacing w:after="0" w:line="580" w:lineRule="exact"/>
            <w:ind w:left="420"/>
            <w:jc w:val="center"/>
          </w:pPr>
        </w:pPrChange>
      </w:pPr>
      <w:r>
        <w:rPr>
          <w:rFonts w:hint="eastAsia" w:ascii="楷体_GB2312" w:eastAsia="楷体_GB2312" w:cs="楷体_GB2312"/>
          <w:bCs/>
          <w:spacing w:val="40"/>
          <w:sz w:val="36"/>
        </w:rPr>
        <w:t>湖南省教育厅制</w:t>
      </w:r>
    </w:p>
    <w:p>
      <w:pPr>
        <w:ind w:firstLine="420"/>
        <w:pPrChange w:id="104" w:author="PC" w:date="2024-03-05T16:38:00Z">
          <w:pPr/>
        </w:pPrChange>
      </w:pPr>
    </w:p>
    <w:p>
      <w:pPr>
        <w:spacing w:before="100" w:beforeAutospacing="1" w:after="100" w:afterAutospacing="1" w:line="580" w:lineRule="exact"/>
        <w:ind w:firstLine="800"/>
        <w:jc w:val="center"/>
        <w:rPr>
          <w:rFonts w:ascii="方正小标宋_GBK" w:eastAsia="方正小标宋_GBK" w:cs="方正小标宋_GBK"/>
          <w:sz w:val="40"/>
          <w:szCs w:val="40"/>
        </w:rPr>
        <w:sectPr>
          <w:footerReference r:id="rId7" w:type="first"/>
          <w:footerReference r:id="rId6" w:type="default"/>
          <w:pgSz w:w="11906" w:h="16838"/>
          <w:pgMar w:top="1701" w:right="1417" w:bottom="1417" w:left="1417" w:header="851" w:footer="850" w:gutter="0"/>
          <w:pgNumType w:fmt="numberInDash"/>
          <w:cols w:space="720" w:num="1"/>
          <w:titlePg/>
          <w:docGrid w:type="lines" w:linePitch="312" w:charSpace="0"/>
        </w:sectPr>
        <w:pPrChange w:id="105" w:author="PC" w:date="2024-03-05T16:38:00Z">
          <w:pPr>
            <w:spacing w:before="100" w:beforeAutospacing="1" w:after="100" w:afterAutospacing="1" w:line="580" w:lineRule="exact"/>
            <w:jc w:val="center"/>
          </w:pPr>
        </w:pPrChange>
      </w:pPr>
    </w:p>
    <w:p>
      <w:pPr>
        <w:spacing w:before="100" w:beforeAutospacing="1" w:after="100" w:afterAutospacing="1" w:line="580" w:lineRule="exact"/>
        <w:ind w:firstLine="800"/>
        <w:jc w:val="center"/>
        <w:rPr>
          <w:rFonts w:ascii="方正小标宋_GBK" w:eastAsia="方正小标宋_GBK" w:cs="方正小标宋_GBK"/>
          <w:sz w:val="40"/>
          <w:szCs w:val="40"/>
        </w:rPr>
        <w:pPrChange w:id="106" w:author="PC" w:date="2024-03-05T16:38:00Z">
          <w:pPr>
            <w:spacing w:before="100" w:beforeAutospacing="1" w:after="100" w:afterAutospacing="1" w:line="580" w:lineRule="exact"/>
            <w:jc w:val="center"/>
          </w:pPr>
        </w:pPrChange>
      </w:pPr>
    </w:p>
    <w:p>
      <w:pPr>
        <w:spacing w:before="100" w:beforeAutospacing="1" w:after="100" w:afterAutospacing="1" w:line="580" w:lineRule="exact"/>
        <w:ind w:firstLine="880"/>
        <w:jc w:val="center"/>
        <w:rPr>
          <w:rFonts w:ascii="方正小标宋_GBK" w:eastAsia="方正小标宋_GBK" w:cs="方正小标宋_GBK"/>
          <w:sz w:val="36"/>
          <w:szCs w:val="36"/>
        </w:rPr>
        <w:pPrChange w:id="107" w:author="PC" w:date="2024-03-05T16:38:00Z">
          <w:pPr>
            <w:spacing w:before="100" w:beforeAutospacing="1" w:after="100" w:afterAutospacing="1" w:line="580" w:lineRule="exact"/>
            <w:jc w:val="center"/>
          </w:pPr>
        </w:pPrChange>
      </w:pPr>
      <w:r>
        <w:rPr>
          <w:rFonts w:hint="eastAsia" w:ascii="方正小标宋简体" w:hAnsi="方正小标宋简体" w:eastAsia="方正小标宋简体" w:cs="方正小标宋简体"/>
          <w:sz w:val="44"/>
          <w:szCs w:val="44"/>
          <w:rPrChange w:id="108" w:author="WPS_1606705625" w:date="2024-03-05T16:36:00Z">
            <w:rPr>
              <w:rFonts w:hint="eastAsia" w:ascii="方正小标宋_GBK" w:eastAsia="方正小标宋_GBK" w:cs="方正小标宋_GBK"/>
              <w:sz w:val="40"/>
              <w:szCs w:val="40"/>
            </w:rPr>
          </w:rPrChange>
        </w:rPr>
        <w:t>申报承诺与成果使用授权</w:t>
      </w:r>
      <w:r>
        <w:rPr>
          <w:rFonts w:hint="eastAsia" w:ascii="方正小标宋_GBK" w:eastAsia="方正小标宋_GBK" w:cs="方正小标宋_GBK"/>
          <w:sz w:val="36"/>
          <w:szCs w:val="36"/>
        </w:rPr>
        <w:t xml:space="preserve"> </w:t>
      </w:r>
    </w:p>
    <w:p>
      <w:pPr>
        <w:spacing w:line="240" w:lineRule="exact"/>
        <w:ind w:firstLine="560" w:firstLineChars="200"/>
        <w:outlineLvl w:val="0"/>
        <w:rPr>
          <w:rFonts w:ascii="仿宋_GB2312" w:eastAsia="仿宋_GB2312" w:cs="仿宋_GB2312"/>
          <w:sz w:val="28"/>
          <w:szCs w:val="28"/>
        </w:rPr>
      </w:pPr>
    </w:p>
    <w:p>
      <w:pPr>
        <w:spacing w:line="500" w:lineRule="exact"/>
        <w:ind w:firstLine="560" w:firstLineChars="200"/>
        <w:outlineLvl w:val="0"/>
        <w:rPr>
          <w:rFonts w:ascii="仿宋_GB2312" w:eastAsia="仿宋_GB2312" w:cs="仿宋_GB2312"/>
          <w:sz w:val="28"/>
          <w:szCs w:val="28"/>
        </w:rPr>
      </w:pPr>
      <w:r>
        <w:rPr>
          <w:rFonts w:hint="eastAsia" w:ascii="仿宋_GB2312" w:eastAsia="仿宋_GB2312" w:cs="仿宋_GB2312"/>
          <w:sz w:val="28"/>
          <w:szCs w:val="28"/>
        </w:rPr>
        <w:t>本人自愿申报湖南省基础教育教学改革项目，承诺对所填写的《湖南省基础教育教学改革项目申报书》（以下简称为《申报书》）内容的真实性负责，同意湖南省教育厅有权使用《申报书》所有数据和资料。项目申请获准立项后,接受湖南省教育厅的管理，并对以下约定信守承诺：</w:t>
      </w:r>
    </w:p>
    <w:p>
      <w:pPr>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一、遵守相关法律法规。遵守我国《著作权法》和《专利法》及相关国际知识产权规定。</w:t>
      </w:r>
    </w:p>
    <w:p>
      <w:pPr>
        <w:autoSpaceDE w:val="0"/>
        <w:autoSpaceDN w:val="0"/>
        <w:adjustRightInd w:val="0"/>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二、尊重他人的知识贡献。凡引用、转载，均如实说明。</w:t>
      </w:r>
    </w:p>
    <w:p>
      <w:pPr>
        <w:autoSpaceDE w:val="0"/>
        <w:autoSpaceDN w:val="0"/>
        <w:adjustRightInd w:val="0"/>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三、恪守学术道德，维护学术尊严。</w:t>
      </w:r>
    </w:p>
    <w:p>
      <w:pPr>
        <w:autoSpaceDE w:val="0"/>
        <w:autoSpaceDN w:val="0"/>
        <w:adjustRightInd w:val="0"/>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四、严格遵守项目管理规定。</w:t>
      </w:r>
    </w:p>
    <w:p>
      <w:pPr>
        <w:autoSpaceDE w:val="0"/>
        <w:autoSpaceDN w:val="0"/>
        <w:adjustRightInd w:val="0"/>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五、按照项目预期完成任务。项目立项获得批准的资助经费低于申请的资助经费时，同意承担项目并按预期完成研究任务，达到预期研究目标。</w:t>
      </w:r>
    </w:p>
    <w:p>
      <w:pPr>
        <w:autoSpaceDE w:val="0"/>
        <w:autoSpaceDN w:val="0"/>
        <w:adjustRightInd w:val="0"/>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六、成果达到约定要求。项目成果专著、论文、研究报告等公开发表，并在学术界和实践领域产生一定的影响。</w:t>
      </w:r>
    </w:p>
    <w:p>
      <w:pPr>
        <w:spacing w:line="500" w:lineRule="exact"/>
        <w:ind w:right="-94" w:firstLine="560" w:firstLineChars="200"/>
        <w:rPr>
          <w:rFonts w:ascii="仿宋_GB2312" w:eastAsia="仿宋_GB2312" w:cs="仿宋_GB2312"/>
          <w:sz w:val="28"/>
          <w:szCs w:val="28"/>
        </w:rPr>
      </w:pPr>
      <w:r>
        <w:rPr>
          <w:rFonts w:hint="eastAsia" w:ascii="仿宋_GB2312" w:eastAsia="仿宋_GB2312" w:cs="仿宋_GB2312"/>
          <w:sz w:val="28"/>
          <w:szCs w:val="28"/>
        </w:rPr>
        <w:t>七、项目批准后，项目管理部门及项目组自行留存《申报书》，内容、格式须与报送省教育厅的保持一致。</w:t>
      </w:r>
    </w:p>
    <w:p>
      <w:pPr>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八、作为项目主持人，本人完全了解项目管理有关规定，完全意识到本声明的法律后果由本人承担。特授权湖南省教育厅相关知识产权。</w:t>
      </w:r>
    </w:p>
    <w:p>
      <w:pPr>
        <w:spacing w:line="360" w:lineRule="exact"/>
        <w:ind w:firstLine="440" w:firstLineChars="200"/>
        <w:rPr>
          <w:rFonts w:ascii="仿宋" w:hAnsi="仿宋"/>
          <w:sz w:val="22"/>
          <w:szCs w:val="22"/>
        </w:rPr>
      </w:pPr>
    </w:p>
    <w:p>
      <w:pPr>
        <w:spacing w:line="360" w:lineRule="exact"/>
        <w:ind w:firstLine="4050" w:firstLineChars="1841"/>
        <w:rPr>
          <w:rFonts w:ascii="黑体" w:eastAsia="黑体"/>
          <w:sz w:val="22"/>
          <w:szCs w:val="22"/>
        </w:rPr>
      </w:pPr>
    </w:p>
    <w:p>
      <w:pPr>
        <w:spacing w:line="360" w:lineRule="exact"/>
        <w:ind w:firstLine="4050" w:firstLineChars="1841"/>
        <w:rPr>
          <w:rFonts w:ascii="黑体" w:eastAsia="黑体"/>
          <w:sz w:val="22"/>
          <w:szCs w:val="22"/>
        </w:rPr>
      </w:pPr>
    </w:p>
    <w:p>
      <w:pPr>
        <w:spacing w:line="360" w:lineRule="exact"/>
        <w:ind w:firstLine="4050" w:firstLineChars="1841"/>
        <w:rPr>
          <w:rFonts w:ascii="黑体" w:eastAsia="黑体"/>
          <w:sz w:val="22"/>
          <w:szCs w:val="22"/>
        </w:rPr>
      </w:pPr>
    </w:p>
    <w:p>
      <w:pPr>
        <w:spacing w:line="360" w:lineRule="exact"/>
        <w:ind w:firstLine="4418" w:firstLineChars="1841"/>
        <w:rPr>
          <w:rFonts w:ascii="黑体" w:eastAsia="黑体"/>
          <w:sz w:val="24"/>
        </w:rPr>
      </w:pPr>
    </w:p>
    <w:p>
      <w:pPr>
        <w:wordWrap w:val="0"/>
        <w:spacing w:line="360" w:lineRule="exact"/>
        <w:ind w:firstLine="480"/>
        <w:jc w:val="right"/>
        <w:rPr>
          <w:rFonts w:ascii="宋体"/>
          <w:sz w:val="24"/>
          <w:u w:val="single"/>
        </w:rPr>
        <w:pPrChange w:id="109" w:author="PC" w:date="2024-03-05T16:38:00Z">
          <w:pPr>
            <w:wordWrap w:val="0"/>
            <w:spacing w:line="360" w:lineRule="exact"/>
            <w:jc w:val="right"/>
          </w:pPr>
        </w:pPrChange>
      </w:pPr>
      <w:r>
        <w:rPr>
          <w:rFonts w:hint="eastAsia" w:ascii="宋体"/>
          <w:sz w:val="24"/>
        </w:rPr>
        <w:t>主持人或主持单位（签章）：</w:t>
      </w:r>
      <w:r>
        <w:rPr>
          <w:rFonts w:hint="eastAsia" w:ascii="宋体"/>
          <w:sz w:val="24"/>
          <w:u w:val="single"/>
        </w:rPr>
        <w:t xml:space="preserve">                       </w:t>
      </w:r>
    </w:p>
    <w:p>
      <w:pPr>
        <w:spacing w:line="360" w:lineRule="exact"/>
        <w:ind w:left="525" w:right="568" w:firstLine="480"/>
        <w:jc w:val="right"/>
        <w:rPr>
          <w:rFonts w:ascii="宋体"/>
          <w:sz w:val="24"/>
        </w:rPr>
        <w:pPrChange w:id="110" w:author="PC" w:date="2024-03-05T16:38:00Z">
          <w:pPr>
            <w:spacing w:line="360" w:lineRule="exact"/>
            <w:ind w:left="525" w:right="568" w:firstLine="3225"/>
            <w:jc w:val="right"/>
          </w:pPr>
        </w:pPrChange>
      </w:pPr>
    </w:p>
    <w:p>
      <w:pPr>
        <w:spacing w:line="360" w:lineRule="exact"/>
        <w:ind w:left="525" w:right="568" w:firstLine="480"/>
        <w:jc w:val="right"/>
        <w:rPr>
          <w:rFonts w:ascii="宋体"/>
          <w:sz w:val="24"/>
        </w:rPr>
        <w:pPrChange w:id="111" w:author="PC" w:date="2024-03-05T16:38:00Z">
          <w:pPr>
            <w:spacing w:line="360" w:lineRule="exact"/>
            <w:ind w:left="525" w:right="568" w:firstLine="3225"/>
            <w:jc w:val="right"/>
          </w:pPr>
        </w:pPrChange>
      </w:pPr>
      <w:r>
        <w:rPr>
          <w:rFonts w:hint="eastAsia" w:ascii="宋体"/>
          <w:sz w:val="24"/>
        </w:rPr>
        <w:t xml:space="preserve">  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pPr>
        <w:ind w:firstLine="960"/>
        <w:jc w:val="center"/>
        <w:rPr>
          <w:rFonts w:ascii="黑体" w:eastAsia="黑体"/>
          <w:bCs/>
          <w:color w:val="000000"/>
          <w:sz w:val="48"/>
          <w:szCs w:val="48"/>
        </w:rPr>
        <w:sectPr>
          <w:footerReference r:id="rId9" w:type="first"/>
          <w:footerReference r:id="rId8" w:type="default"/>
          <w:pgSz w:w="11906" w:h="16838"/>
          <w:pgMar w:top="1701" w:right="1417" w:bottom="1417" w:left="1417" w:header="851" w:footer="680" w:gutter="0"/>
          <w:pgNumType w:fmt="numberInDash"/>
          <w:cols w:space="720" w:num="1"/>
          <w:docGrid w:type="lines" w:linePitch="312" w:charSpace="0"/>
        </w:sectPr>
        <w:pPrChange w:id="112" w:author="PC" w:date="2024-03-05T16:38:00Z">
          <w:pPr>
            <w:jc w:val="center"/>
          </w:pPr>
        </w:pPrChange>
      </w:pPr>
    </w:p>
    <w:p>
      <w:pPr>
        <w:rPr>
          <w:rFonts w:eastAsia="黑体"/>
          <w:sz w:val="32"/>
        </w:rPr>
      </w:pPr>
      <w:r>
        <w:rPr>
          <w:rFonts w:hint="eastAsia" w:eastAsia="黑体"/>
          <w:sz w:val="32"/>
        </w:rPr>
        <w:t>一、基本信息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3" w:author="PC" w:date="2024-03-05T16:44:00Z">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69"/>
        <w:gridCol w:w="1138"/>
        <w:gridCol w:w="122"/>
        <w:gridCol w:w="893"/>
        <w:gridCol w:w="185"/>
        <w:gridCol w:w="560"/>
        <w:gridCol w:w="773"/>
        <w:gridCol w:w="280"/>
        <w:gridCol w:w="685"/>
        <w:gridCol w:w="588"/>
        <w:gridCol w:w="1151"/>
        <w:gridCol w:w="381"/>
        <w:gridCol w:w="73"/>
        <w:gridCol w:w="579"/>
        <w:gridCol w:w="1270"/>
        <w:tblGridChange w:id="114">
          <w:tblGrid>
            <w:gridCol w:w="669"/>
            <w:gridCol w:w="1138"/>
            <w:gridCol w:w="122"/>
            <w:gridCol w:w="893"/>
            <w:gridCol w:w="185"/>
            <w:gridCol w:w="560"/>
            <w:gridCol w:w="773"/>
            <w:gridCol w:w="280"/>
            <w:gridCol w:w="685"/>
            <w:gridCol w:w="588"/>
            <w:gridCol w:w="1151"/>
            <w:gridCol w:w="381"/>
            <w:gridCol w:w="73"/>
            <w:gridCol w:w="579"/>
            <w:gridCol w:w="12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exact"/>
          <w:jc w:val="center"/>
          <w:trPrChange w:id="115" w:author="PC" w:date="2024-03-05T16:44:00Z">
            <w:trPr>
              <w:trHeight w:val="635" w:hRule="exact"/>
              <w:jc w:val="center"/>
            </w:trPr>
          </w:trPrChange>
        </w:trPr>
        <w:tc>
          <w:tcPr>
            <w:tcW w:w="669" w:type="dxa"/>
            <w:vMerge w:val="restart"/>
            <w:noWrap/>
            <w:vAlign w:val="center"/>
            <w:tcPrChange w:id="116" w:author="PC" w:date="2024-03-05T16:44:00Z">
              <w:tcPr>
                <w:tcW w:w="669" w:type="dxa"/>
                <w:vMerge w:val="restart"/>
                <w:noWrap/>
                <w:vAlign w:val="center"/>
              </w:tcPr>
            </w:tcPrChange>
          </w:tcPr>
          <w:p>
            <w:pPr>
              <w:spacing w:line="240" w:lineRule="auto"/>
              <w:jc w:val="center"/>
              <w:rPr>
                <w:b/>
                <w:rPrChange w:id="118" w:author="PC" w:date="2024-03-05T16:43:00Z">
                  <w:rPr/>
                </w:rPrChange>
              </w:rPr>
              <w:pPrChange w:id="117" w:author="PC" w:date="2024-03-05T16:44:00Z">
                <w:pPr>
                  <w:spacing w:line="283" w:lineRule="exact"/>
                  <w:jc w:val="center"/>
                </w:pPr>
              </w:pPrChange>
            </w:pPr>
            <w:r>
              <w:rPr>
                <w:rFonts w:hint="eastAsia"/>
                <w:b/>
                <w:rPrChange w:id="119" w:author="PC" w:date="2024-03-05T16:43:00Z">
                  <w:rPr>
                    <w:rFonts w:hint="eastAsia"/>
                  </w:rPr>
                </w:rPrChange>
              </w:rPr>
              <w:t>项</w:t>
            </w:r>
          </w:p>
          <w:p>
            <w:pPr>
              <w:spacing w:line="240" w:lineRule="auto"/>
              <w:jc w:val="center"/>
              <w:rPr>
                <w:b/>
                <w:rPrChange w:id="121" w:author="PC" w:date="2024-03-05T16:43:00Z">
                  <w:rPr/>
                </w:rPrChange>
              </w:rPr>
              <w:pPrChange w:id="120" w:author="PC" w:date="2024-03-05T16:44:00Z">
                <w:pPr>
                  <w:spacing w:line="283" w:lineRule="exact"/>
                  <w:jc w:val="center"/>
                </w:pPr>
              </w:pPrChange>
            </w:pPr>
          </w:p>
          <w:p>
            <w:pPr>
              <w:spacing w:line="240" w:lineRule="auto"/>
              <w:jc w:val="center"/>
              <w:rPr>
                <w:b/>
                <w:rPrChange w:id="123" w:author="PC" w:date="2024-03-05T16:43:00Z">
                  <w:rPr/>
                </w:rPrChange>
              </w:rPr>
              <w:pPrChange w:id="122" w:author="PC" w:date="2024-03-05T16:44:00Z">
                <w:pPr>
                  <w:spacing w:line="283" w:lineRule="exact"/>
                  <w:jc w:val="center"/>
                </w:pPr>
              </w:pPrChange>
            </w:pPr>
            <w:r>
              <w:rPr>
                <w:rFonts w:hint="eastAsia"/>
                <w:b/>
                <w:rPrChange w:id="124" w:author="PC" w:date="2024-03-05T16:43:00Z">
                  <w:rPr>
                    <w:rFonts w:hint="eastAsia"/>
                  </w:rPr>
                </w:rPrChange>
              </w:rPr>
              <w:t>目</w:t>
            </w:r>
          </w:p>
          <w:p>
            <w:pPr>
              <w:spacing w:line="240" w:lineRule="auto"/>
              <w:jc w:val="center"/>
              <w:rPr>
                <w:b/>
                <w:rPrChange w:id="126" w:author="PC" w:date="2024-03-05T16:43:00Z">
                  <w:rPr/>
                </w:rPrChange>
              </w:rPr>
              <w:pPrChange w:id="125" w:author="PC" w:date="2024-03-05T16:44:00Z">
                <w:pPr>
                  <w:spacing w:line="283" w:lineRule="exact"/>
                  <w:jc w:val="center"/>
                </w:pPr>
              </w:pPrChange>
            </w:pPr>
          </w:p>
          <w:p>
            <w:pPr>
              <w:spacing w:line="240" w:lineRule="auto"/>
              <w:jc w:val="center"/>
              <w:rPr>
                <w:b/>
                <w:rPrChange w:id="128" w:author="PC" w:date="2024-03-05T16:43:00Z">
                  <w:rPr/>
                </w:rPrChange>
              </w:rPr>
              <w:pPrChange w:id="127" w:author="PC" w:date="2024-03-05T16:44:00Z">
                <w:pPr>
                  <w:spacing w:line="283" w:lineRule="exact"/>
                  <w:jc w:val="center"/>
                </w:pPr>
              </w:pPrChange>
            </w:pPr>
            <w:r>
              <w:rPr>
                <w:rFonts w:hint="eastAsia"/>
                <w:b/>
                <w:rPrChange w:id="129" w:author="PC" w:date="2024-03-05T16:43:00Z">
                  <w:rPr>
                    <w:rFonts w:hint="eastAsia"/>
                  </w:rPr>
                </w:rPrChange>
              </w:rPr>
              <w:t>简</w:t>
            </w:r>
          </w:p>
          <w:p>
            <w:pPr>
              <w:spacing w:line="240" w:lineRule="auto"/>
              <w:jc w:val="center"/>
              <w:rPr>
                <w:b/>
                <w:rPrChange w:id="131" w:author="PC" w:date="2024-03-05T16:43:00Z">
                  <w:rPr/>
                </w:rPrChange>
              </w:rPr>
              <w:pPrChange w:id="130" w:author="PC" w:date="2024-03-05T16:44:00Z">
                <w:pPr>
                  <w:spacing w:line="283" w:lineRule="exact"/>
                  <w:jc w:val="center"/>
                </w:pPr>
              </w:pPrChange>
            </w:pPr>
          </w:p>
          <w:p>
            <w:pPr>
              <w:spacing w:line="240" w:lineRule="auto"/>
              <w:jc w:val="center"/>
              <w:rPr>
                <w:b/>
                <w:rPrChange w:id="133" w:author="PC" w:date="2024-03-05T16:43:00Z">
                  <w:rPr/>
                </w:rPrChange>
              </w:rPr>
              <w:pPrChange w:id="132" w:author="PC" w:date="2024-03-05T16:44:00Z">
                <w:pPr>
                  <w:spacing w:line="283" w:lineRule="exact"/>
                  <w:jc w:val="center"/>
                </w:pPr>
              </w:pPrChange>
            </w:pPr>
            <w:r>
              <w:rPr>
                <w:rFonts w:hint="eastAsia"/>
                <w:b/>
                <w:rPrChange w:id="134" w:author="PC" w:date="2024-03-05T16:43:00Z">
                  <w:rPr>
                    <w:rFonts w:hint="eastAsia"/>
                  </w:rPr>
                </w:rPrChange>
              </w:rPr>
              <w:t>况</w:t>
            </w:r>
          </w:p>
        </w:tc>
        <w:tc>
          <w:tcPr>
            <w:tcW w:w="1260" w:type="dxa"/>
            <w:gridSpan w:val="2"/>
            <w:noWrap/>
            <w:vAlign w:val="center"/>
            <w:tcPrChange w:id="135" w:author="PC" w:date="2024-03-05T16:44:00Z">
              <w:tcPr>
                <w:tcW w:w="1260" w:type="dxa"/>
                <w:gridSpan w:val="2"/>
                <w:noWrap/>
                <w:vAlign w:val="center"/>
              </w:tcPr>
            </w:tcPrChange>
          </w:tcPr>
          <w:p>
            <w:pPr>
              <w:spacing w:line="283" w:lineRule="exact"/>
              <w:jc w:val="center"/>
              <w:rPr>
                <w:rFonts w:ascii="宋体"/>
                <w:b/>
                <w:color w:val="000000"/>
              </w:rPr>
            </w:pPr>
            <w:r>
              <w:rPr>
                <w:rFonts w:hint="eastAsia" w:ascii="宋体"/>
                <w:b/>
                <w:color w:val="000000"/>
              </w:rPr>
              <w:t>项目名称</w:t>
            </w:r>
          </w:p>
        </w:tc>
        <w:tc>
          <w:tcPr>
            <w:tcW w:w="7418" w:type="dxa"/>
            <w:gridSpan w:val="12"/>
            <w:noWrap/>
            <w:vAlign w:val="center"/>
            <w:tcPrChange w:id="136" w:author="PC" w:date="2024-03-05T16:44:00Z">
              <w:tcPr>
                <w:tcW w:w="7418" w:type="dxa"/>
                <w:gridSpan w:val="12"/>
                <w:noWrap/>
                <w:vAlign w:val="center"/>
              </w:tcPr>
            </w:tcPrChange>
          </w:tcPr>
          <w:p>
            <w:pPr>
              <w:spacing w:line="283" w:lineRule="exact"/>
              <w:ind w:firstLine="420"/>
              <w:jc w:val="center"/>
              <w:rPr>
                <w:rFonts w:ascii="宋体"/>
                <w:bCs/>
                <w:color w:val="000000"/>
              </w:rPr>
              <w:pPrChange w:id="137"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64" w:hRule="atLeast"/>
          <w:jc w:val="center"/>
          <w:trPrChange w:id="138" w:author="PC" w:date="2024-03-05T16:44:00Z">
            <w:trPr>
              <w:trHeight w:val="764" w:hRule="atLeast"/>
              <w:jc w:val="center"/>
            </w:trPr>
          </w:trPrChange>
        </w:trPr>
        <w:tc>
          <w:tcPr>
            <w:tcW w:w="669" w:type="dxa"/>
            <w:vMerge w:val="continue"/>
            <w:noWrap/>
            <w:vAlign w:val="center"/>
            <w:tcPrChange w:id="139" w:author="PC" w:date="2024-03-05T16:44:00Z">
              <w:tcPr>
                <w:tcW w:w="669" w:type="dxa"/>
                <w:vMerge w:val="continue"/>
                <w:noWrap/>
                <w:vAlign w:val="center"/>
              </w:tcPr>
            </w:tcPrChange>
          </w:tcPr>
          <w:p>
            <w:pPr>
              <w:jc w:val="center"/>
              <w:rPr>
                <w:b/>
                <w:rPrChange w:id="141" w:author="PC" w:date="2024-03-05T16:43:00Z">
                  <w:rPr/>
                </w:rPrChange>
              </w:rPr>
              <w:pPrChange w:id="140" w:author="PC" w:date="2024-03-05T16:44:00Z">
                <w:pPr/>
              </w:pPrChange>
            </w:pPr>
          </w:p>
        </w:tc>
        <w:tc>
          <w:tcPr>
            <w:tcW w:w="1260" w:type="dxa"/>
            <w:gridSpan w:val="2"/>
            <w:noWrap/>
            <w:vAlign w:val="center"/>
            <w:tcPrChange w:id="142" w:author="PC" w:date="2024-03-05T16:44:00Z">
              <w:tcPr>
                <w:tcW w:w="1260" w:type="dxa"/>
                <w:gridSpan w:val="2"/>
                <w:noWrap/>
                <w:vAlign w:val="center"/>
              </w:tcPr>
            </w:tcPrChange>
          </w:tcPr>
          <w:p>
            <w:pPr>
              <w:snapToGrid w:val="0"/>
              <w:spacing w:line="240" w:lineRule="atLeast"/>
              <w:jc w:val="center"/>
              <w:rPr>
                <w:b/>
              </w:rPr>
            </w:pPr>
            <w:r>
              <w:rPr>
                <w:rFonts w:hint="eastAsia" w:ascii="宋体"/>
                <w:b/>
              </w:rPr>
              <w:t>项目类型</w:t>
            </w:r>
          </w:p>
        </w:tc>
        <w:tc>
          <w:tcPr>
            <w:tcW w:w="2411" w:type="dxa"/>
            <w:gridSpan w:val="4"/>
            <w:noWrap/>
            <w:vAlign w:val="center"/>
            <w:tcPrChange w:id="143" w:author="PC" w:date="2024-03-05T16:44:00Z">
              <w:tcPr>
                <w:tcW w:w="2411" w:type="dxa"/>
                <w:gridSpan w:val="4"/>
                <w:noWrap/>
                <w:vAlign w:val="center"/>
              </w:tcPr>
            </w:tcPrChange>
          </w:tcPr>
          <w:p>
            <w:pPr>
              <w:snapToGrid w:val="0"/>
              <w:spacing w:line="240" w:lineRule="atLeast"/>
              <w:ind w:firstLine="420"/>
              <w:jc w:val="center"/>
              <w:rPr>
                <w:rFonts w:ascii="宋体"/>
                <w:bCs/>
              </w:rPr>
              <w:pPrChange w:id="144" w:author="PC" w:date="2024-03-05T16:44:00Z">
                <w:pPr>
                  <w:snapToGrid w:val="0"/>
                  <w:spacing w:line="240" w:lineRule="atLeast"/>
                  <w:jc w:val="center"/>
                </w:pPr>
              </w:pPrChange>
            </w:pPr>
            <w:r>
              <w:rPr>
                <w:rFonts w:hint="eastAsia" w:ascii="宋体"/>
                <w:bCs/>
              </w:rPr>
              <w:t>□重点</w:t>
            </w:r>
            <w:r>
              <w:rPr>
                <w:rFonts w:ascii="宋体"/>
                <w:bCs/>
              </w:rPr>
              <w:t xml:space="preserve">   </w:t>
            </w:r>
            <w:r>
              <w:rPr>
                <w:rFonts w:hint="eastAsia" w:ascii="宋体"/>
                <w:bCs/>
              </w:rPr>
              <w:t>□一般</w:t>
            </w:r>
          </w:p>
        </w:tc>
        <w:tc>
          <w:tcPr>
            <w:tcW w:w="3085" w:type="dxa"/>
            <w:gridSpan w:val="5"/>
            <w:noWrap/>
            <w:vAlign w:val="center"/>
            <w:tcPrChange w:id="145" w:author="PC" w:date="2024-03-05T16:44:00Z">
              <w:tcPr>
                <w:tcW w:w="3085" w:type="dxa"/>
                <w:gridSpan w:val="5"/>
                <w:noWrap/>
                <w:vAlign w:val="center"/>
              </w:tcPr>
            </w:tcPrChange>
          </w:tcPr>
          <w:p>
            <w:pPr>
              <w:snapToGrid w:val="0"/>
              <w:spacing w:line="240" w:lineRule="atLeast"/>
              <w:ind w:firstLine="402"/>
              <w:jc w:val="center"/>
              <w:rPr>
                <w:rFonts w:ascii="宋体"/>
                <w:b/>
              </w:rPr>
              <w:pPrChange w:id="146" w:author="PC" w:date="2024-03-05T16:44:00Z">
                <w:pPr>
                  <w:snapToGrid w:val="0"/>
                  <w:spacing w:line="240" w:lineRule="atLeast"/>
                  <w:jc w:val="center"/>
                </w:pPr>
              </w:pPrChange>
            </w:pPr>
            <w:r>
              <w:rPr>
                <w:rFonts w:hint="eastAsia" w:ascii="宋体"/>
                <w:b/>
                <w:sz w:val="20"/>
                <w:szCs w:val="22"/>
              </w:rPr>
              <w:t>作为重点项目申报的成果，如未通过重点项目立项，是否接受调剂一般项目</w:t>
            </w:r>
          </w:p>
        </w:tc>
        <w:tc>
          <w:tcPr>
            <w:tcW w:w="1922" w:type="dxa"/>
            <w:gridSpan w:val="3"/>
            <w:noWrap/>
            <w:vAlign w:val="center"/>
            <w:tcPrChange w:id="147" w:author="PC" w:date="2024-03-05T16:44:00Z">
              <w:tcPr>
                <w:tcW w:w="1922" w:type="dxa"/>
                <w:gridSpan w:val="3"/>
                <w:noWrap/>
                <w:vAlign w:val="center"/>
              </w:tcPr>
            </w:tcPrChange>
          </w:tcPr>
          <w:p>
            <w:pPr>
              <w:snapToGrid w:val="0"/>
              <w:spacing w:line="240" w:lineRule="atLeast"/>
              <w:ind w:firstLine="420"/>
              <w:jc w:val="center"/>
              <w:rPr>
                <w:rFonts w:ascii="宋体"/>
                <w:bCs/>
              </w:rPr>
              <w:pPrChange w:id="148" w:author="PC" w:date="2024-03-05T16:44:00Z">
                <w:pPr>
                  <w:snapToGrid w:val="0"/>
                  <w:spacing w:line="240" w:lineRule="atLeast"/>
                  <w:jc w:val="center"/>
                </w:pPr>
              </w:pPrChange>
            </w:pPr>
            <w:r>
              <w:rPr>
                <w:rFonts w:hint="eastAsia" w:ascii="宋体"/>
                <w:bCs/>
              </w:rPr>
              <w:t>□是</w:t>
            </w:r>
            <w:r>
              <w:rPr>
                <w:rFonts w:ascii="宋体"/>
                <w:bCs/>
              </w:rPr>
              <w:t xml:space="preserve">   </w:t>
            </w:r>
            <w:r>
              <w:rPr>
                <w:rFonts w:hint="eastAsia" w:asci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Change w:id="149" w:author="PC" w:date="2024-03-05T16:44:00Z">
            <w:trPr>
              <w:trHeight w:val="419" w:hRule="atLeast"/>
              <w:jc w:val="center"/>
            </w:trPr>
          </w:trPrChange>
        </w:trPr>
        <w:tc>
          <w:tcPr>
            <w:tcW w:w="669" w:type="dxa"/>
            <w:vMerge w:val="continue"/>
            <w:noWrap/>
            <w:vAlign w:val="center"/>
            <w:tcPrChange w:id="150" w:author="PC" w:date="2024-03-05T16:44:00Z">
              <w:tcPr>
                <w:tcW w:w="669" w:type="dxa"/>
                <w:vMerge w:val="continue"/>
                <w:noWrap/>
                <w:vAlign w:val="center"/>
              </w:tcPr>
            </w:tcPrChange>
          </w:tcPr>
          <w:p>
            <w:pPr>
              <w:jc w:val="center"/>
              <w:rPr>
                <w:b/>
                <w:rPrChange w:id="152" w:author="PC" w:date="2024-03-05T16:43:00Z">
                  <w:rPr/>
                </w:rPrChange>
              </w:rPr>
              <w:pPrChange w:id="151" w:author="PC" w:date="2024-03-05T16:44:00Z">
                <w:pPr/>
              </w:pPrChange>
            </w:pPr>
          </w:p>
        </w:tc>
        <w:tc>
          <w:tcPr>
            <w:tcW w:w="1260" w:type="dxa"/>
            <w:gridSpan w:val="2"/>
            <w:noWrap/>
            <w:vAlign w:val="center"/>
            <w:tcPrChange w:id="153" w:author="PC" w:date="2024-03-05T16:44:00Z">
              <w:tcPr>
                <w:tcW w:w="1260" w:type="dxa"/>
                <w:gridSpan w:val="2"/>
                <w:noWrap/>
                <w:vAlign w:val="center"/>
              </w:tcPr>
            </w:tcPrChange>
          </w:tcPr>
          <w:p>
            <w:pPr>
              <w:snapToGrid w:val="0"/>
              <w:spacing w:line="260" w:lineRule="exact"/>
              <w:jc w:val="center"/>
              <w:rPr>
                <w:rFonts w:ascii="宋体"/>
                <w:b/>
              </w:rPr>
              <w:pPrChange w:id="154" w:author="PC" w:date="2024-03-05T16:44:00Z">
                <w:pPr>
                  <w:snapToGrid w:val="0"/>
                  <w:spacing w:line="240" w:lineRule="atLeast"/>
                  <w:jc w:val="center"/>
                </w:pPr>
              </w:pPrChange>
            </w:pPr>
            <w:r>
              <w:rPr>
                <w:rFonts w:hint="eastAsia" w:ascii="宋体"/>
                <w:b/>
              </w:rPr>
              <w:t>是否青年</w:t>
            </w:r>
          </w:p>
          <w:p>
            <w:pPr>
              <w:snapToGrid w:val="0"/>
              <w:spacing w:line="260" w:lineRule="exact"/>
              <w:jc w:val="center"/>
              <w:rPr>
                <w:rFonts w:ascii="宋体"/>
                <w:b/>
              </w:rPr>
              <w:pPrChange w:id="155" w:author="PC" w:date="2024-03-05T16:44:00Z">
                <w:pPr>
                  <w:snapToGrid w:val="0"/>
                  <w:spacing w:line="240" w:lineRule="atLeast"/>
                  <w:jc w:val="center"/>
                </w:pPr>
              </w:pPrChange>
            </w:pPr>
            <w:r>
              <w:rPr>
                <w:rFonts w:hint="eastAsia" w:ascii="宋体"/>
                <w:b/>
              </w:rPr>
              <w:t>专</w:t>
            </w:r>
            <w:r>
              <w:rPr>
                <w:rFonts w:ascii="宋体"/>
                <w:b/>
              </w:rPr>
              <w:t xml:space="preserve">  </w:t>
            </w:r>
            <w:r>
              <w:rPr>
                <w:rFonts w:hint="eastAsia" w:ascii="宋体"/>
                <w:b/>
              </w:rPr>
              <w:t>项</w:t>
            </w:r>
          </w:p>
        </w:tc>
        <w:tc>
          <w:tcPr>
            <w:tcW w:w="2411" w:type="dxa"/>
            <w:gridSpan w:val="4"/>
            <w:noWrap/>
            <w:vAlign w:val="center"/>
            <w:tcPrChange w:id="156" w:author="PC" w:date="2024-03-05T16:44:00Z">
              <w:tcPr>
                <w:tcW w:w="2411" w:type="dxa"/>
                <w:gridSpan w:val="4"/>
                <w:noWrap/>
                <w:vAlign w:val="center"/>
              </w:tcPr>
            </w:tcPrChange>
          </w:tcPr>
          <w:p>
            <w:pPr>
              <w:snapToGrid w:val="0"/>
              <w:spacing w:line="240" w:lineRule="atLeast"/>
              <w:ind w:firstLine="420"/>
              <w:jc w:val="center"/>
              <w:rPr>
                <w:rFonts w:ascii="宋体"/>
                <w:bCs/>
              </w:rPr>
              <w:pPrChange w:id="157" w:author="PC" w:date="2024-03-05T16:44:00Z">
                <w:pPr>
                  <w:snapToGrid w:val="0"/>
                  <w:spacing w:line="240" w:lineRule="atLeast"/>
                  <w:jc w:val="center"/>
                </w:pPr>
              </w:pPrChange>
            </w:pPr>
            <w:r>
              <w:rPr>
                <w:rFonts w:hint="eastAsia" w:ascii="宋体"/>
                <w:bCs/>
              </w:rPr>
              <w:t>□是</w:t>
            </w:r>
            <w:r>
              <w:rPr>
                <w:rFonts w:ascii="宋体"/>
                <w:bCs/>
              </w:rPr>
              <w:t xml:space="preserve">   </w:t>
            </w:r>
            <w:r>
              <w:rPr>
                <w:rFonts w:hint="eastAsia" w:ascii="宋体"/>
                <w:bCs/>
              </w:rPr>
              <w:t>□否</w:t>
            </w:r>
          </w:p>
        </w:tc>
        <w:tc>
          <w:tcPr>
            <w:tcW w:w="3085" w:type="dxa"/>
            <w:gridSpan w:val="5"/>
            <w:noWrap/>
            <w:vAlign w:val="center"/>
            <w:tcPrChange w:id="158" w:author="PC" w:date="2024-03-05T16:44:00Z">
              <w:tcPr>
                <w:tcW w:w="3085" w:type="dxa"/>
                <w:gridSpan w:val="5"/>
                <w:noWrap/>
                <w:vAlign w:val="center"/>
              </w:tcPr>
            </w:tcPrChange>
          </w:tcPr>
          <w:p>
            <w:pPr>
              <w:snapToGrid w:val="0"/>
              <w:spacing w:line="240" w:lineRule="atLeast"/>
              <w:ind w:firstLine="422"/>
              <w:jc w:val="center"/>
              <w:rPr>
                <w:rFonts w:ascii="宋体"/>
                <w:b/>
              </w:rPr>
              <w:pPrChange w:id="159" w:author="PC" w:date="2024-03-05T16:44:00Z">
                <w:pPr>
                  <w:snapToGrid w:val="0"/>
                  <w:spacing w:line="240" w:lineRule="atLeast"/>
                  <w:jc w:val="center"/>
                </w:pPr>
              </w:pPrChange>
            </w:pPr>
            <w:r>
              <w:rPr>
                <w:rFonts w:hint="eastAsia" w:ascii="宋体"/>
                <w:b/>
              </w:rPr>
              <w:t>是否一线项目</w:t>
            </w:r>
          </w:p>
        </w:tc>
        <w:tc>
          <w:tcPr>
            <w:tcW w:w="1922" w:type="dxa"/>
            <w:gridSpan w:val="3"/>
            <w:noWrap/>
            <w:vAlign w:val="center"/>
            <w:tcPrChange w:id="160" w:author="PC" w:date="2024-03-05T16:44:00Z">
              <w:tcPr>
                <w:tcW w:w="1922" w:type="dxa"/>
                <w:gridSpan w:val="3"/>
                <w:noWrap/>
                <w:vAlign w:val="center"/>
              </w:tcPr>
            </w:tcPrChange>
          </w:tcPr>
          <w:p>
            <w:pPr>
              <w:snapToGrid w:val="0"/>
              <w:spacing w:line="240" w:lineRule="atLeast"/>
              <w:ind w:firstLine="420"/>
              <w:jc w:val="center"/>
              <w:rPr>
                <w:rFonts w:ascii="宋体"/>
                <w:bCs/>
              </w:rPr>
              <w:pPrChange w:id="161" w:author="PC" w:date="2024-03-05T16:44:00Z">
                <w:pPr>
                  <w:snapToGrid w:val="0"/>
                  <w:spacing w:line="240" w:lineRule="atLeast"/>
                  <w:jc w:val="center"/>
                </w:pPr>
              </w:pPrChange>
            </w:pPr>
            <w:r>
              <w:rPr>
                <w:rFonts w:hint="eastAsia" w:ascii="宋体"/>
                <w:bCs/>
              </w:rPr>
              <w:t>□是</w:t>
            </w:r>
            <w:r>
              <w:rPr>
                <w:rFonts w:ascii="宋体"/>
                <w:bCs/>
              </w:rPr>
              <w:t xml:space="preserve">   </w:t>
            </w:r>
            <w:r>
              <w:rPr>
                <w:rFonts w:hint="eastAsia" w:asci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exact"/>
          <w:jc w:val="center"/>
          <w:trPrChange w:id="162" w:author="PC" w:date="2024-03-05T16:44:00Z">
            <w:trPr>
              <w:trHeight w:val="635" w:hRule="exact"/>
              <w:jc w:val="center"/>
            </w:trPr>
          </w:trPrChange>
        </w:trPr>
        <w:tc>
          <w:tcPr>
            <w:tcW w:w="669" w:type="dxa"/>
            <w:vMerge w:val="continue"/>
            <w:noWrap/>
            <w:vAlign w:val="center"/>
            <w:tcPrChange w:id="163" w:author="PC" w:date="2024-03-05T16:44:00Z">
              <w:tcPr>
                <w:tcW w:w="669" w:type="dxa"/>
                <w:vMerge w:val="continue"/>
                <w:noWrap/>
                <w:vAlign w:val="center"/>
              </w:tcPr>
            </w:tcPrChange>
          </w:tcPr>
          <w:p>
            <w:pPr>
              <w:jc w:val="center"/>
              <w:rPr>
                <w:b/>
                <w:rPrChange w:id="165" w:author="PC" w:date="2024-03-05T16:43:00Z">
                  <w:rPr/>
                </w:rPrChange>
              </w:rPr>
              <w:pPrChange w:id="164" w:author="PC" w:date="2024-03-05T16:44:00Z">
                <w:pPr/>
              </w:pPrChange>
            </w:pPr>
          </w:p>
        </w:tc>
        <w:tc>
          <w:tcPr>
            <w:tcW w:w="1260" w:type="dxa"/>
            <w:gridSpan w:val="2"/>
            <w:noWrap/>
            <w:vAlign w:val="center"/>
            <w:tcPrChange w:id="166" w:author="PC" w:date="2024-03-05T16:44:00Z">
              <w:tcPr>
                <w:tcW w:w="1260" w:type="dxa"/>
                <w:gridSpan w:val="2"/>
                <w:noWrap/>
                <w:vAlign w:val="center"/>
              </w:tcPr>
            </w:tcPrChange>
          </w:tcPr>
          <w:p>
            <w:pPr>
              <w:spacing w:line="283" w:lineRule="exact"/>
              <w:jc w:val="center"/>
              <w:rPr>
                <w:rFonts w:ascii="宋体"/>
                <w:b/>
              </w:rPr>
            </w:pPr>
            <w:r>
              <w:rPr>
                <w:rFonts w:hint="eastAsia" w:ascii="宋体"/>
                <w:b/>
              </w:rPr>
              <w:t>学段/类型</w:t>
            </w:r>
          </w:p>
        </w:tc>
        <w:tc>
          <w:tcPr>
            <w:tcW w:w="2411" w:type="dxa"/>
            <w:gridSpan w:val="4"/>
            <w:noWrap/>
            <w:vAlign w:val="center"/>
            <w:tcPrChange w:id="167" w:author="PC" w:date="2024-03-05T16:44:00Z">
              <w:tcPr>
                <w:tcW w:w="2411" w:type="dxa"/>
                <w:gridSpan w:val="4"/>
                <w:noWrap/>
                <w:vAlign w:val="center"/>
              </w:tcPr>
            </w:tcPrChange>
          </w:tcPr>
          <w:p>
            <w:pPr>
              <w:spacing w:line="283" w:lineRule="exact"/>
              <w:ind w:firstLine="420"/>
              <w:jc w:val="center"/>
              <w:rPr>
                <w:rFonts w:ascii="宋体"/>
                <w:bCs/>
              </w:rPr>
              <w:pPrChange w:id="168" w:author="PC" w:date="2024-03-05T16:44:00Z">
                <w:pPr>
                  <w:spacing w:line="283" w:lineRule="exact"/>
                  <w:jc w:val="center"/>
                </w:pPr>
              </w:pPrChange>
            </w:pPr>
            <w:r>
              <w:rPr>
                <w:rFonts w:hint="eastAsia" w:ascii="华文楷体" w:eastAsia="华文楷体" w:cs="华文楷体"/>
              </w:rPr>
              <w:t>（填报说明2）</w:t>
            </w:r>
          </w:p>
        </w:tc>
        <w:tc>
          <w:tcPr>
            <w:tcW w:w="3085" w:type="dxa"/>
            <w:gridSpan w:val="5"/>
            <w:noWrap/>
            <w:vAlign w:val="center"/>
            <w:tcPrChange w:id="169" w:author="PC" w:date="2024-03-05T16:44:00Z">
              <w:tcPr>
                <w:tcW w:w="3085" w:type="dxa"/>
                <w:gridSpan w:val="5"/>
                <w:noWrap/>
                <w:vAlign w:val="center"/>
              </w:tcPr>
            </w:tcPrChange>
          </w:tcPr>
          <w:p>
            <w:pPr>
              <w:spacing w:line="283" w:lineRule="exact"/>
              <w:ind w:firstLine="422"/>
              <w:jc w:val="center"/>
              <w:rPr>
                <w:rFonts w:ascii="宋体"/>
                <w:b/>
              </w:rPr>
              <w:pPrChange w:id="170" w:author="PC" w:date="2024-03-05T16:44:00Z">
                <w:pPr>
                  <w:spacing w:line="283" w:lineRule="exact"/>
                  <w:jc w:val="center"/>
                </w:pPr>
              </w:pPrChange>
            </w:pPr>
            <w:r>
              <w:rPr>
                <w:rFonts w:hint="eastAsia" w:ascii="宋体"/>
                <w:b/>
              </w:rPr>
              <w:t>学科/实践领域</w:t>
            </w:r>
          </w:p>
        </w:tc>
        <w:tc>
          <w:tcPr>
            <w:tcW w:w="1922" w:type="dxa"/>
            <w:gridSpan w:val="3"/>
            <w:noWrap/>
            <w:vAlign w:val="center"/>
            <w:tcPrChange w:id="171" w:author="PC" w:date="2024-03-05T16:44:00Z">
              <w:tcPr>
                <w:tcW w:w="1922" w:type="dxa"/>
                <w:gridSpan w:val="3"/>
                <w:noWrap/>
                <w:vAlign w:val="center"/>
              </w:tcPr>
            </w:tcPrChange>
          </w:tcPr>
          <w:p>
            <w:pPr>
              <w:spacing w:line="283" w:lineRule="exact"/>
              <w:ind w:firstLine="420"/>
              <w:jc w:val="center"/>
              <w:rPr>
                <w:rFonts w:ascii="宋体"/>
                <w:bCs/>
              </w:rPr>
              <w:pPrChange w:id="172" w:author="PC" w:date="2024-03-05T16:44:00Z">
                <w:pPr>
                  <w:spacing w:line="283" w:lineRule="exact"/>
                  <w:jc w:val="center"/>
                </w:pPr>
              </w:pPrChange>
            </w:pPr>
            <w:r>
              <w:rPr>
                <w:rFonts w:hint="eastAsia" w:ascii="华文楷体" w:eastAsia="华文楷体" w:cs="华文楷体"/>
              </w:rPr>
              <w:t>（填报说明3）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68" w:hRule="exact"/>
          <w:jc w:val="center"/>
          <w:trPrChange w:id="173" w:author="PC" w:date="2024-03-05T16:44:00Z">
            <w:trPr>
              <w:trHeight w:val="668" w:hRule="exact"/>
              <w:jc w:val="center"/>
            </w:trPr>
          </w:trPrChange>
        </w:trPr>
        <w:tc>
          <w:tcPr>
            <w:tcW w:w="669" w:type="dxa"/>
            <w:vMerge w:val="continue"/>
            <w:noWrap/>
            <w:vAlign w:val="center"/>
            <w:tcPrChange w:id="174" w:author="PC" w:date="2024-03-05T16:44:00Z">
              <w:tcPr>
                <w:tcW w:w="669" w:type="dxa"/>
                <w:vMerge w:val="continue"/>
                <w:noWrap/>
                <w:vAlign w:val="center"/>
              </w:tcPr>
            </w:tcPrChange>
          </w:tcPr>
          <w:p>
            <w:pPr>
              <w:jc w:val="center"/>
              <w:rPr>
                <w:b/>
                <w:rPrChange w:id="176" w:author="PC" w:date="2024-03-05T16:43:00Z">
                  <w:rPr/>
                </w:rPrChange>
              </w:rPr>
              <w:pPrChange w:id="175" w:author="PC" w:date="2024-03-05T16:44:00Z">
                <w:pPr/>
              </w:pPrChange>
            </w:pPr>
          </w:p>
        </w:tc>
        <w:tc>
          <w:tcPr>
            <w:tcW w:w="1260" w:type="dxa"/>
            <w:gridSpan w:val="2"/>
            <w:noWrap/>
            <w:vAlign w:val="center"/>
            <w:tcPrChange w:id="177" w:author="PC" w:date="2024-03-05T16:44:00Z">
              <w:tcPr>
                <w:tcW w:w="1260" w:type="dxa"/>
                <w:gridSpan w:val="2"/>
                <w:noWrap/>
                <w:vAlign w:val="center"/>
              </w:tcPr>
            </w:tcPrChange>
          </w:tcPr>
          <w:p>
            <w:pPr>
              <w:spacing w:line="283" w:lineRule="exact"/>
              <w:jc w:val="center"/>
              <w:rPr>
                <w:rFonts w:ascii="宋体"/>
                <w:b/>
              </w:rPr>
            </w:pPr>
            <w:r>
              <w:rPr>
                <w:rFonts w:hint="eastAsia" w:ascii="宋体"/>
                <w:b/>
                <w:color w:val="000000"/>
              </w:rPr>
              <w:t>申报主体</w:t>
            </w:r>
          </w:p>
        </w:tc>
        <w:tc>
          <w:tcPr>
            <w:tcW w:w="2411" w:type="dxa"/>
            <w:gridSpan w:val="4"/>
            <w:noWrap/>
            <w:vAlign w:val="center"/>
            <w:tcPrChange w:id="178" w:author="PC" w:date="2024-03-05T16:44:00Z">
              <w:tcPr>
                <w:tcW w:w="2411" w:type="dxa"/>
                <w:gridSpan w:val="4"/>
                <w:noWrap/>
                <w:vAlign w:val="center"/>
              </w:tcPr>
            </w:tcPrChange>
          </w:tcPr>
          <w:p>
            <w:pPr>
              <w:spacing w:line="283" w:lineRule="exact"/>
              <w:ind w:firstLine="420"/>
              <w:jc w:val="center"/>
              <w:rPr>
                <w:rFonts w:ascii="华文楷体" w:eastAsia="华文楷体" w:cs="华文楷体"/>
              </w:rPr>
              <w:pPrChange w:id="179" w:author="PC" w:date="2024-03-05T16:44:00Z">
                <w:pPr>
                  <w:spacing w:line="283" w:lineRule="exact"/>
                  <w:jc w:val="center"/>
                </w:pPr>
              </w:pPrChange>
            </w:pPr>
            <w:r>
              <w:rPr>
                <w:rFonts w:hint="eastAsia" w:ascii="宋体" w:hAnsi="宋体" w:eastAsia="华文楷体"/>
              </w:rPr>
              <w:t>（个人或单位）</w:t>
            </w:r>
          </w:p>
        </w:tc>
        <w:tc>
          <w:tcPr>
            <w:tcW w:w="3085" w:type="dxa"/>
            <w:gridSpan w:val="5"/>
            <w:noWrap/>
            <w:vAlign w:val="center"/>
            <w:tcPrChange w:id="180" w:author="PC" w:date="2024-03-05T16:44:00Z">
              <w:tcPr>
                <w:tcW w:w="3085" w:type="dxa"/>
                <w:gridSpan w:val="5"/>
                <w:noWrap/>
                <w:vAlign w:val="center"/>
              </w:tcPr>
            </w:tcPrChange>
          </w:tcPr>
          <w:p>
            <w:pPr>
              <w:spacing w:line="283" w:lineRule="exact"/>
              <w:ind w:firstLine="422"/>
              <w:jc w:val="center"/>
              <w:rPr>
                <w:rFonts w:ascii="宋体"/>
                <w:b/>
              </w:rPr>
              <w:pPrChange w:id="181" w:author="PC" w:date="2024-03-05T16:44:00Z">
                <w:pPr>
                  <w:spacing w:line="283" w:lineRule="exact"/>
                  <w:jc w:val="center"/>
                </w:pPr>
              </w:pPrChange>
            </w:pPr>
            <w:r>
              <w:rPr>
                <w:rFonts w:hint="eastAsia" w:ascii="宋体"/>
                <w:b/>
                <w:color w:val="000000"/>
              </w:rPr>
              <w:t>研究周期</w:t>
            </w:r>
          </w:p>
        </w:tc>
        <w:tc>
          <w:tcPr>
            <w:tcW w:w="1922" w:type="dxa"/>
            <w:gridSpan w:val="3"/>
            <w:noWrap/>
            <w:vAlign w:val="center"/>
            <w:tcPrChange w:id="182" w:author="PC" w:date="2024-03-05T16:44:00Z">
              <w:tcPr>
                <w:tcW w:w="1922" w:type="dxa"/>
                <w:gridSpan w:val="3"/>
                <w:noWrap/>
                <w:vAlign w:val="center"/>
              </w:tcPr>
            </w:tcPrChange>
          </w:tcPr>
          <w:p>
            <w:pPr>
              <w:spacing w:line="283" w:lineRule="exact"/>
              <w:ind w:firstLine="420"/>
              <w:jc w:val="center"/>
              <w:rPr>
                <w:rFonts w:ascii="华文楷体" w:eastAsia="华文楷体" w:cs="华文楷体"/>
              </w:rPr>
              <w:pPrChange w:id="183" w:author="PC" w:date="2024-03-05T16:44:00Z">
                <w:pPr>
                  <w:spacing w:line="283" w:lineRule="exact"/>
                  <w:jc w:val="center"/>
                </w:pPr>
              </w:pPrChange>
            </w:pPr>
            <w:r>
              <w:rPr>
                <w:rFonts w:hint="eastAsia" w:ascii="宋体"/>
                <w:bCs/>
              </w:rPr>
              <w:t>□</w:t>
            </w:r>
            <w:r>
              <w:rPr>
                <w:rFonts w:ascii="宋体"/>
                <w:bCs/>
              </w:rPr>
              <w:t>2</w:t>
            </w:r>
            <w:r>
              <w:rPr>
                <w:rFonts w:hint="eastAsia" w:ascii="宋体"/>
                <w:bCs/>
              </w:rPr>
              <w:t>年</w:t>
            </w:r>
            <w:r>
              <w:rPr>
                <w:rFonts w:ascii="宋体"/>
                <w:bCs/>
              </w:rPr>
              <w:t xml:space="preserve">   </w:t>
            </w:r>
            <w:r>
              <w:rPr>
                <w:rFonts w:hint="eastAsia" w:ascii="宋体"/>
                <w:bCs/>
              </w:rPr>
              <w:t>□</w:t>
            </w:r>
            <w:r>
              <w:rPr>
                <w:rFonts w:hint="eastAsia" w:ascii="宋体"/>
                <w:bCs/>
                <w:color w:val="000000"/>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4" w:hRule="exact"/>
          <w:jc w:val="center"/>
          <w:trPrChange w:id="184" w:author="PC" w:date="2024-03-05T16:44:00Z">
            <w:trPr>
              <w:trHeight w:val="794" w:hRule="exact"/>
              <w:jc w:val="center"/>
            </w:trPr>
          </w:trPrChange>
        </w:trPr>
        <w:tc>
          <w:tcPr>
            <w:tcW w:w="669" w:type="dxa"/>
            <w:vMerge w:val="restart"/>
            <w:noWrap/>
            <w:vAlign w:val="center"/>
            <w:tcPrChange w:id="185" w:author="PC" w:date="2024-03-05T16:44:00Z">
              <w:tcPr>
                <w:tcW w:w="669" w:type="dxa"/>
                <w:vMerge w:val="restart"/>
                <w:noWrap/>
                <w:vAlign w:val="center"/>
              </w:tcPr>
            </w:tcPrChange>
          </w:tcPr>
          <w:p>
            <w:pPr>
              <w:spacing w:line="240" w:lineRule="auto"/>
              <w:jc w:val="center"/>
              <w:rPr>
                <w:b/>
                <w:rPrChange w:id="187" w:author="PC" w:date="2024-03-05T16:43:00Z">
                  <w:rPr/>
                </w:rPrChange>
              </w:rPr>
              <w:pPrChange w:id="186" w:author="PC" w:date="2024-03-05T16:44:00Z">
                <w:pPr>
                  <w:spacing w:line="283" w:lineRule="exact"/>
                  <w:jc w:val="center"/>
                </w:pPr>
              </w:pPrChange>
            </w:pPr>
            <w:r>
              <w:rPr>
                <w:rFonts w:hint="eastAsia"/>
                <w:b/>
                <w:rPrChange w:id="188" w:author="PC" w:date="2024-03-05T16:43:00Z">
                  <w:rPr>
                    <w:rFonts w:hint="eastAsia"/>
                  </w:rPr>
                </w:rPrChange>
              </w:rPr>
              <w:t>个</w:t>
            </w:r>
          </w:p>
          <w:p>
            <w:pPr>
              <w:spacing w:line="240" w:lineRule="auto"/>
              <w:jc w:val="center"/>
              <w:rPr>
                <w:b/>
                <w:rPrChange w:id="190" w:author="PC" w:date="2024-03-05T16:43:00Z">
                  <w:rPr/>
                </w:rPrChange>
              </w:rPr>
              <w:pPrChange w:id="189" w:author="PC" w:date="2024-03-05T16:44:00Z">
                <w:pPr>
                  <w:spacing w:line="283" w:lineRule="exact"/>
                  <w:jc w:val="center"/>
                </w:pPr>
              </w:pPrChange>
            </w:pPr>
          </w:p>
          <w:p>
            <w:pPr>
              <w:spacing w:line="240" w:lineRule="auto"/>
              <w:jc w:val="center"/>
              <w:rPr>
                <w:b/>
                <w:rPrChange w:id="192" w:author="PC" w:date="2024-03-05T16:43:00Z">
                  <w:rPr/>
                </w:rPrChange>
              </w:rPr>
              <w:pPrChange w:id="191" w:author="PC" w:date="2024-03-05T16:44:00Z">
                <w:pPr>
                  <w:spacing w:line="283" w:lineRule="exact"/>
                  <w:jc w:val="center"/>
                </w:pPr>
              </w:pPrChange>
            </w:pPr>
            <w:r>
              <w:rPr>
                <w:rFonts w:hint="eastAsia"/>
                <w:b/>
                <w:rPrChange w:id="193" w:author="PC" w:date="2024-03-05T16:43:00Z">
                  <w:rPr>
                    <w:rFonts w:hint="eastAsia"/>
                  </w:rPr>
                </w:rPrChange>
              </w:rPr>
              <w:t>人</w:t>
            </w:r>
          </w:p>
          <w:p>
            <w:pPr>
              <w:spacing w:line="240" w:lineRule="auto"/>
              <w:jc w:val="center"/>
              <w:rPr>
                <w:b/>
                <w:rPrChange w:id="195" w:author="PC" w:date="2024-03-05T16:43:00Z">
                  <w:rPr/>
                </w:rPrChange>
              </w:rPr>
              <w:pPrChange w:id="194" w:author="PC" w:date="2024-03-05T16:44:00Z">
                <w:pPr>
                  <w:spacing w:line="283" w:lineRule="exact"/>
                  <w:jc w:val="center"/>
                </w:pPr>
              </w:pPrChange>
            </w:pPr>
          </w:p>
          <w:p>
            <w:pPr>
              <w:spacing w:line="240" w:lineRule="auto"/>
              <w:jc w:val="center"/>
              <w:rPr>
                <w:b/>
                <w:rPrChange w:id="197" w:author="PC" w:date="2024-03-05T16:43:00Z">
                  <w:rPr/>
                </w:rPrChange>
              </w:rPr>
              <w:pPrChange w:id="196" w:author="PC" w:date="2024-03-05T16:44:00Z">
                <w:pPr>
                  <w:spacing w:line="283" w:lineRule="exact"/>
                  <w:jc w:val="center"/>
                </w:pPr>
              </w:pPrChange>
            </w:pPr>
            <w:r>
              <w:rPr>
                <w:rFonts w:hint="eastAsia"/>
                <w:b/>
                <w:rPrChange w:id="198" w:author="PC" w:date="2024-03-05T16:43:00Z">
                  <w:rPr>
                    <w:rFonts w:hint="eastAsia"/>
                  </w:rPr>
                </w:rPrChange>
              </w:rPr>
              <w:t>项</w:t>
            </w:r>
          </w:p>
          <w:p>
            <w:pPr>
              <w:spacing w:line="240" w:lineRule="auto"/>
              <w:jc w:val="center"/>
              <w:rPr>
                <w:b/>
                <w:rPrChange w:id="200" w:author="PC" w:date="2024-03-05T16:43:00Z">
                  <w:rPr/>
                </w:rPrChange>
              </w:rPr>
              <w:pPrChange w:id="199" w:author="PC" w:date="2024-03-05T16:44:00Z">
                <w:pPr>
                  <w:spacing w:line="283" w:lineRule="exact"/>
                  <w:jc w:val="center"/>
                </w:pPr>
              </w:pPrChange>
            </w:pPr>
          </w:p>
          <w:p>
            <w:pPr>
              <w:spacing w:line="240" w:lineRule="auto"/>
              <w:jc w:val="center"/>
              <w:rPr>
                <w:b/>
                <w:rPrChange w:id="202" w:author="PC" w:date="2024-03-05T16:43:00Z">
                  <w:rPr/>
                </w:rPrChange>
              </w:rPr>
              <w:pPrChange w:id="201" w:author="PC" w:date="2024-03-05T16:44:00Z">
                <w:pPr>
                  <w:spacing w:line="283" w:lineRule="exact"/>
                  <w:jc w:val="center"/>
                </w:pPr>
              </w:pPrChange>
            </w:pPr>
            <w:r>
              <w:rPr>
                <w:rFonts w:hint="eastAsia"/>
                <w:b/>
                <w:rPrChange w:id="203" w:author="PC" w:date="2024-03-05T16:43:00Z">
                  <w:rPr>
                    <w:rFonts w:hint="eastAsia"/>
                  </w:rPr>
                </w:rPrChange>
              </w:rPr>
              <w:t>目</w:t>
            </w:r>
          </w:p>
          <w:p>
            <w:pPr>
              <w:spacing w:line="240" w:lineRule="auto"/>
              <w:jc w:val="center"/>
              <w:rPr>
                <w:b/>
                <w:rPrChange w:id="205" w:author="PC" w:date="2024-03-05T16:43:00Z">
                  <w:rPr/>
                </w:rPrChange>
              </w:rPr>
              <w:pPrChange w:id="204" w:author="PC" w:date="2024-03-05T16:44:00Z">
                <w:pPr>
                  <w:spacing w:line="283" w:lineRule="exact"/>
                  <w:jc w:val="center"/>
                </w:pPr>
              </w:pPrChange>
            </w:pPr>
          </w:p>
          <w:p>
            <w:pPr>
              <w:spacing w:line="240" w:lineRule="auto"/>
              <w:jc w:val="center"/>
              <w:rPr>
                <w:b/>
                <w:rPrChange w:id="207" w:author="PC" w:date="2024-03-05T16:43:00Z">
                  <w:rPr/>
                </w:rPrChange>
              </w:rPr>
              <w:pPrChange w:id="206" w:author="PC" w:date="2024-03-05T16:44:00Z">
                <w:pPr>
                  <w:spacing w:line="283" w:lineRule="exact"/>
                  <w:jc w:val="center"/>
                </w:pPr>
              </w:pPrChange>
            </w:pPr>
            <w:r>
              <w:rPr>
                <w:rFonts w:hint="eastAsia"/>
                <w:b/>
                <w:rPrChange w:id="208" w:author="PC" w:date="2024-03-05T16:43:00Z">
                  <w:rPr>
                    <w:rFonts w:hint="eastAsia"/>
                  </w:rPr>
                </w:rPrChange>
              </w:rPr>
              <w:t>填</w:t>
            </w:r>
          </w:p>
          <w:p>
            <w:pPr>
              <w:spacing w:line="240" w:lineRule="auto"/>
              <w:jc w:val="center"/>
              <w:rPr>
                <w:b/>
                <w:rPrChange w:id="210" w:author="PC" w:date="2024-03-05T16:43:00Z">
                  <w:rPr/>
                </w:rPrChange>
              </w:rPr>
              <w:pPrChange w:id="209" w:author="PC" w:date="2024-03-05T16:44:00Z">
                <w:pPr>
                  <w:spacing w:line="283" w:lineRule="exact"/>
                  <w:jc w:val="center"/>
                </w:pPr>
              </w:pPrChange>
            </w:pPr>
          </w:p>
          <w:p>
            <w:pPr>
              <w:spacing w:line="240" w:lineRule="auto"/>
              <w:jc w:val="center"/>
              <w:rPr>
                <w:b/>
                <w:rPrChange w:id="212" w:author="PC" w:date="2024-03-05T16:43:00Z">
                  <w:rPr/>
                </w:rPrChange>
              </w:rPr>
              <w:pPrChange w:id="211" w:author="PC" w:date="2024-03-05T16:44:00Z">
                <w:pPr>
                  <w:spacing w:line="283" w:lineRule="exact"/>
                  <w:jc w:val="center"/>
                </w:pPr>
              </w:pPrChange>
            </w:pPr>
            <w:r>
              <w:rPr>
                <w:rFonts w:hint="eastAsia"/>
                <w:b/>
                <w:rPrChange w:id="213" w:author="PC" w:date="2024-03-05T16:43:00Z">
                  <w:rPr>
                    <w:rFonts w:hint="eastAsia"/>
                  </w:rPr>
                </w:rPrChange>
              </w:rPr>
              <w:t>报</w:t>
            </w:r>
          </w:p>
        </w:tc>
        <w:tc>
          <w:tcPr>
            <w:tcW w:w="3671" w:type="dxa"/>
            <w:gridSpan w:val="6"/>
            <w:tcBorders>
              <w:bottom w:val="single" w:color="000000" w:sz="4" w:space="0"/>
            </w:tcBorders>
            <w:noWrap/>
            <w:vAlign w:val="center"/>
            <w:tcPrChange w:id="214" w:author="PC" w:date="2024-03-05T16:44:00Z">
              <w:tcPr>
                <w:tcW w:w="3671" w:type="dxa"/>
                <w:gridSpan w:val="6"/>
                <w:tcBorders>
                  <w:bottom w:val="single" w:color="000000" w:sz="4" w:space="0"/>
                </w:tcBorders>
                <w:noWrap/>
                <w:vAlign w:val="center"/>
              </w:tcPr>
            </w:tcPrChange>
          </w:tcPr>
          <w:p>
            <w:pPr>
              <w:spacing w:line="283" w:lineRule="exact"/>
              <w:ind w:firstLine="422"/>
              <w:jc w:val="center"/>
              <w:rPr>
                <w:rFonts w:ascii="宋体"/>
                <w:bCs/>
              </w:rPr>
              <w:pPrChange w:id="215" w:author="PC" w:date="2024-03-05T16:44:00Z">
                <w:pPr>
                  <w:spacing w:line="283" w:lineRule="exact"/>
                  <w:jc w:val="center"/>
                </w:pPr>
              </w:pPrChange>
            </w:pPr>
            <w:r>
              <w:rPr>
                <w:rFonts w:hint="eastAsia" w:ascii="宋体"/>
                <w:b/>
              </w:rPr>
              <w:t>项目主持人分类</w:t>
            </w:r>
          </w:p>
        </w:tc>
        <w:tc>
          <w:tcPr>
            <w:tcW w:w="5007" w:type="dxa"/>
            <w:gridSpan w:val="8"/>
            <w:noWrap/>
            <w:vAlign w:val="center"/>
            <w:tcPrChange w:id="216" w:author="PC" w:date="2024-03-05T16:44:00Z">
              <w:tcPr>
                <w:tcW w:w="5007" w:type="dxa"/>
                <w:gridSpan w:val="8"/>
                <w:noWrap/>
                <w:vAlign w:val="center"/>
              </w:tcPr>
            </w:tcPrChange>
          </w:tcPr>
          <w:p>
            <w:pPr>
              <w:spacing w:line="283" w:lineRule="exact"/>
              <w:ind w:firstLine="420"/>
              <w:rPr>
                <w:rFonts w:ascii="宋体"/>
                <w:bCs/>
                <w:sz w:val="18"/>
                <w:szCs w:val="18"/>
              </w:rPr>
              <w:pPrChange w:id="217" w:author="PC" w:date="2024-03-05T16:44:00Z">
                <w:pPr>
                  <w:spacing w:line="283" w:lineRule="exact"/>
                </w:pPr>
              </w:pPrChange>
            </w:pPr>
            <w:r>
              <w:rPr>
                <w:rFonts w:hint="eastAsia" w:ascii="宋体"/>
                <w:bCs/>
              </w:rPr>
              <w:t>□</w:t>
            </w:r>
            <w:r>
              <w:rPr>
                <w:rFonts w:hint="eastAsia" w:ascii="宋体"/>
                <w:bCs/>
                <w:sz w:val="18"/>
                <w:szCs w:val="18"/>
              </w:rPr>
              <w:t>01高等学校人员</w:t>
            </w:r>
            <w:r>
              <w:rPr>
                <w:rFonts w:ascii="宋体"/>
                <w:bCs/>
                <w:sz w:val="18"/>
                <w:szCs w:val="18"/>
              </w:rPr>
              <w:t xml:space="preserve">    </w:t>
            </w:r>
            <w:r>
              <w:rPr>
                <w:rFonts w:hint="eastAsia" w:ascii="宋体"/>
                <w:bCs/>
                <w:sz w:val="18"/>
                <w:szCs w:val="18"/>
              </w:rPr>
              <w:t xml:space="preserve">   </w:t>
            </w:r>
            <w:ins w:id="218" w:author="PC" w:date="2024-03-05T16:44:00Z">
              <w:r>
                <w:rPr>
                  <w:rFonts w:hint="eastAsia" w:ascii="宋体"/>
                  <w:bCs/>
                  <w:sz w:val="18"/>
                  <w:szCs w:val="18"/>
                </w:rPr>
                <w:t xml:space="preserve">   </w:t>
              </w:r>
            </w:ins>
            <w:r>
              <w:rPr>
                <w:rFonts w:hint="eastAsia" w:ascii="宋体"/>
                <w:bCs/>
                <w:sz w:val="18"/>
                <w:szCs w:val="18"/>
              </w:rPr>
              <w:t xml:space="preserve"> </w:t>
            </w:r>
            <w:del w:id="219" w:author="PC" w:date="2024-03-05T16:44:00Z">
              <w:r>
                <w:rPr>
                  <w:rFonts w:hint="eastAsia" w:ascii="宋体"/>
                  <w:bCs/>
                  <w:sz w:val="18"/>
                  <w:szCs w:val="18"/>
                </w:rPr>
                <w:delText xml:space="preserve">       </w:delText>
              </w:r>
            </w:del>
            <w:r>
              <w:rPr>
                <w:rFonts w:hint="eastAsia" w:ascii="宋体"/>
                <w:bCs/>
              </w:rPr>
              <w:t>□</w:t>
            </w:r>
            <w:r>
              <w:rPr>
                <w:rFonts w:ascii="宋体"/>
                <w:bCs/>
                <w:sz w:val="18"/>
                <w:szCs w:val="18"/>
              </w:rPr>
              <w:t>02</w:t>
            </w:r>
            <w:r>
              <w:rPr>
                <w:rFonts w:hint="eastAsia" w:ascii="宋体"/>
                <w:bCs/>
                <w:sz w:val="18"/>
                <w:szCs w:val="18"/>
              </w:rPr>
              <w:t>教科研机构人员</w:t>
            </w:r>
          </w:p>
          <w:p>
            <w:pPr>
              <w:spacing w:line="283" w:lineRule="exact"/>
              <w:ind w:firstLine="420"/>
              <w:jc w:val="center"/>
              <w:rPr>
                <w:rFonts w:ascii="宋体"/>
                <w:bCs/>
              </w:rPr>
              <w:pPrChange w:id="220" w:author="PC" w:date="2024-03-05T16:44:00Z">
                <w:pPr>
                  <w:spacing w:line="283" w:lineRule="exact"/>
                </w:pPr>
              </w:pPrChange>
            </w:pPr>
            <w:r>
              <w:rPr>
                <w:rFonts w:hint="eastAsia" w:ascii="宋体"/>
                <w:bCs/>
              </w:rPr>
              <w:t>□</w:t>
            </w:r>
            <w:r>
              <w:rPr>
                <w:rFonts w:ascii="宋体"/>
                <w:bCs/>
                <w:sz w:val="18"/>
                <w:szCs w:val="18"/>
              </w:rPr>
              <w:t>03</w:t>
            </w:r>
            <w:r>
              <w:rPr>
                <w:rFonts w:hint="eastAsia" w:ascii="宋体"/>
                <w:bCs/>
                <w:sz w:val="18"/>
                <w:szCs w:val="18"/>
              </w:rPr>
              <w:t xml:space="preserve">中小学校幼儿园人员     </w:t>
            </w:r>
            <w:del w:id="221" w:author="PC" w:date="2024-03-05T16:44:00Z">
              <w:r>
                <w:rPr>
                  <w:rFonts w:hint="eastAsia" w:ascii="宋体"/>
                  <w:bCs/>
                  <w:sz w:val="18"/>
                  <w:szCs w:val="18"/>
                </w:rPr>
                <w:delText xml:space="preserve">   </w:delText>
              </w:r>
            </w:del>
            <w:del w:id="222" w:author="PC" w:date="2024-03-05T16:44:00Z">
              <w:r>
                <w:rPr>
                  <w:rFonts w:ascii="宋体"/>
                  <w:bCs/>
                  <w:sz w:val="18"/>
                  <w:szCs w:val="18"/>
                </w:rPr>
                <w:delText xml:space="preserve"> </w:delText>
              </w:r>
            </w:del>
            <w:r>
              <w:rPr>
                <w:rFonts w:hint="eastAsia" w:ascii="宋体"/>
                <w:bCs/>
              </w:rPr>
              <w:t>□</w:t>
            </w:r>
            <w:r>
              <w:rPr>
                <w:rFonts w:ascii="宋体"/>
                <w:bCs/>
                <w:sz w:val="18"/>
                <w:szCs w:val="18"/>
              </w:rPr>
              <w:t>04</w:t>
            </w:r>
            <w:r>
              <w:rPr>
                <w:rFonts w:hint="eastAsia" w:ascii="宋体"/>
                <w:bCs/>
                <w:sz w:val="18"/>
                <w:szCs w:val="18"/>
              </w:rPr>
              <w:t>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9" w:hRule="exact"/>
          <w:jc w:val="center"/>
          <w:trPrChange w:id="223" w:author="PC" w:date="2024-03-05T16:44:00Z">
            <w:trPr>
              <w:trHeight w:val="729" w:hRule="exact"/>
              <w:jc w:val="center"/>
            </w:trPr>
          </w:trPrChange>
        </w:trPr>
        <w:tc>
          <w:tcPr>
            <w:tcW w:w="669" w:type="dxa"/>
            <w:vMerge w:val="continue"/>
            <w:noWrap/>
            <w:vAlign w:val="center"/>
            <w:tcPrChange w:id="224" w:author="PC" w:date="2024-03-05T16:44:00Z">
              <w:tcPr>
                <w:tcW w:w="669" w:type="dxa"/>
                <w:vMerge w:val="continue"/>
                <w:noWrap/>
                <w:vAlign w:val="center"/>
              </w:tcPr>
            </w:tcPrChange>
          </w:tcPr>
          <w:p>
            <w:pPr>
              <w:jc w:val="center"/>
              <w:rPr>
                <w:b/>
                <w:rPrChange w:id="226" w:author="PC" w:date="2024-03-05T16:43:00Z">
                  <w:rPr/>
                </w:rPrChange>
              </w:rPr>
              <w:pPrChange w:id="225" w:author="PC" w:date="2024-03-05T16:44:00Z">
                <w:pPr/>
              </w:pPrChange>
            </w:pPr>
          </w:p>
        </w:tc>
        <w:tc>
          <w:tcPr>
            <w:tcW w:w="1260" w:type="dxa"/>
            <w:gridSpan w:val="2"/>
            <w:noWrap/>
            <w:vAlign w:val="center"/>
            <w:tcPrChange w:id="227" w:author="PC" w:date="2024-03-05T16:44:00Z">
              <w:tcPr>
                <w:tcW w:w="1260" w:type="dxa"/>
                <w:gridSpan w:val="2"/>
                <w:noWrap/>
                <w:vAlign w:val="center"/>
              </w:tcPr>
            </w:tcPrChange>
          </w:tcPr>
          <w:p>
            <w:pPr>
              <w:spacing w:line="283" w:lineRule="exact"/>
              <w:jc w:val="center"/>
              <w:rPr>
                <w:rFonts w:ascii="宋体"/>
                <w:b/>
              </w:rPr>
            </w:pPr>
            <w:r>
              <w:rPr>
                <w:rFonts w:hint="eastAsia" w:ascii="宋体"/>
                <w:b/>
              </w:rPr>
              <w:t>姓  名</w:t>
            </w:r>
          </w:p>
        </w:tc>
        <w:tc>
          <w:tcPr>
            <w:tcW w:w="1638" w:type="dxa"/>
            <w:gridSpan w:val="3"/>
            <w:noWrap/>
            <w:vAlign w:val="center"/>
            <w:tcPrChange w:id="228" w:author="PC" w:date="2024-03-05T16:44:00Z">
              <w:tcPr>
                <w:tcW w:w="1638" w:type="dxa"/>
                <w:gridSpan w:val="3"/>
                <w:noWrap/>
                <w:vAlign w:val="center"/>
              </w:tcPr>
            </w:tcPrChange>
          </w:tcPr>
          <w:p>
            <w:pPr>
              <w:spacing w:line="283" w:lineRule="exact"/>
              <w:ind w:firstLine="420"/>
              <w:jc w:val="center"/>
              <w:rPr>
                <w:rFonts w:ascii="宋体"/>
                <w:bCs/>
              </w:rPr>
              <w:pPrChange w:id="229" w:author="PC" w:date="2024-03-05T16:44:00Z">
                <w:pPr>
                  <w:spacing w:line="283" w:lineRule="exact"/>
                  <w:jc w:val="center"/>
                </w:pPr>
              </w:pPrChange>
            </w:pPr>
          </w:p>
        </w:tc>
        <w:tc>
          <w:tcPr>
            <w:tcW w:w="1053" w:type="dxa"/>
            <w:gridSpan w:val="2"/>
            <w:noWrap/>
            <w:vAlign w:val="center"/>
            <w:tcPrChange w:id="230" w:author="PC" w:date="2024-03-05T16:44:00Z">
              <w:tcPr>
                <w:tcW w:w="1053" w:type="dxa"/>
                <w:gridSpan w:val="2"/>
                <w:noWrap/>
                <w:vAlign w:val="center"/>
              </w:tcPr>
            </w:tcPrChange>
          </w:tcPr>
          <w:p>
            <w:pPr>
              <w:spacing w:line="283" w:lineRule="exact"/>
              <w:jc w:val="center"/>
              <w:rPr>
                <w:rFonts w:ascii="宋体"/>
                <w:b/>
              </w:rPr>
            </w:pPr>
            <w:r>
              <w:rPr>
                <w:rFonts w:hint="eastAsia" w:ascii="宋体"/>
                <w:b/>
              </w:rPr>
              <w:t>性  别</w:t>
            </w:r>
          </w:p>
        </w:tc>
        <w:tc>
          <w:tcPr>
            <w:tcW w:w="1273" w:type="dxa"/>
            <w:gridSpan w:val="2"/>
            <w:noWrap/>
            <w:vAlign w:val="center"/>
            <w:tcPrChange w:id="231" w:author="PC" w:date="2024-03-05T16:44:00Z">
              <w:tcPr>
                <w:tcW w:w="1273" w:type="dxa"/>
                <w:gridSpan w:val="2"/>
                <w:noWrap/>
                <w:vAlign w:val="center"/>
              </w:tcPr>
            </w:tcPrChange>
          </w:tcPr>
          <w:p>
            <w:pPr>
              <w:spacing w:line="283" w:lineRule="exact"/>
              <w:ind w:firstLine="420"/>
              <w:jc w:val="center"/>
              <w:rPr>
                <w:rFonts w:ascii="宋体"/>
                <w:bCs/>
              </w:rPr>
              <w:pPrChange w:id="232" w:author="PC" w:date="2024-03-05T16:44:00Z">
                <w:pPr>
                  <w:spacing w:line="283" w:lineRule="exact"/>
                  <w:jc w:val="center"/>
                </w:pPr>
              </w:pPrChange>
            </w:pPr>
          </w:p>
        </w:tc>
        <w:tc>
          <w:tcPr>
            <w:tcW w:w="1605" w:type="dxa"/>
            <w:gridSpan w:val="3"/>
            <w:noWrap/>
            <w:vAlign w:val="center"/>
            <w:tcPrChange w:id="233" w:author="PC" w:date="2024-03-05T16:44:00Z">
              <w:tcPr>
                <w:tcW w:w="1605" w:type="dxa"/>
                <w:gridSpan w:val="3"/>
                <w:noWrap/>
                <w:vAlign w:val="center"/>
              </w:tcPr>
            </w:tcPrChange>
          </w:tcPr>
          <w:p>
            <w:pPr>
              <w:spacing w:line="283" w:lineRule="exact"/>
              <w:jc w:val="center"/>
              <w:rPr>
                <w:rFonts w:ascii="宋体"/>
                <w:b/>
              </w:rPr>
            </w:pPr>
            <w:r>
              <w:rPr>
                <w:rFonts w:hint="eastAsia" w:ascii="宋体"/>
                <w:b/>
                <w:spacing w:val="14"/>
              </w:rPr>
              <w:t>专业技术职称</w:t>
            </w:r>
            <w:r>
              <w:rPr>
                <w:rFonts w:ascii="宋体"/>
                <w:b/>
                <w:spacing w:val="14"/>
              </w:rPr>
              <w:t>/</w:t>
            </w:r>
            <w:r>
              <w:rPr>
                <w:rFonts w:hint="eastAsia" w:ascii="宋体"/>
                <w:b/>
                <w:spacing w:val="14"/>
              </w:rPr>
              <w:t>行政职务</w:t>
            </w:r>
          </w:p>
        </w:tc>
        <w:tc>
          <w:tcPr>
            <w:tcW w:w="1849" w:type="dxa"/>
            <w:gridSpan w:val="2"/>
            <w:noWrap/>
            <w:vAlign w:val="center"/>
            <w:tcPrChange w:id="234" w:author="PC" w:date="2024-03-05T16:44:00Z">
              <w:tcPr>
                <w:tcW w:w="1849" w:type="dxa"/>
                <w:gridSpan w:val="2"/>
                <w:noWrap/>
                <w:vAlign w:val="center"/>
              </w:tcPr>
            </w:tcPrChange>
          </w:tcPr>
          <w:p>
            <w:pPr>
              <w:spacing w:line="283" w:lineRule="exact"/>
              <w:ind w:firstLine="420"/>
              <w:jc w:val="center"/>
              <w:rPr>
                <w:rFonts w:ascii="宋体"/>
                <w:bCs/>
              </w:rPr>
              <w:pPrChange w:id="235"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6"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1" w:hRule="exact"/>
          <w:jc w:val="center"/>
          <w:trPrChange w:id="236" w:author="PC" w:date="2024-03-05T16:44:00Z">
            <w:trPr>
              <w:trHeight w:val="671" w:hRule="exact"/>
              <w:jc w:val="center"/>
            </w:trPr>
          </w:trPrChange>
        </w:trPr>
        <w:tc>
          <w:tcPr>
            <w:tcW w:w="669" w:type="dxa"/>
            <w:vMerge w:val="continue"/>
            <w:noWrap/>
            <w:vAlign w:val="center"/>
            <w:tcPrChange w:id="237" w:author="PC" w:date="2024-03-05T16:44:00Z">
              <w:tcPr>
                <w:tcW w:w="669" w:type="dxa"/>
                <w:vMerge w:val="continue"/>
                <w:noWrap/>
              </w:tcPr>
            </w:tcPrChange>
          </w:tcPr>
          <w:p>
            <w:pPr>
              <w:jc w:val="center"/>
              <w:rPr>
                <w:b/>
                <w:rPrChange w:id="239" w:author="PC" w:date="2024-03-05T16:43:00Z">
                  <w:rPr/>
                </w:rPrChange>
              </w:rPr>
              <w:pPrChange w:id="238" w:author="PC" w:date="2024-03-05T16:44:00Z">
                <w:pPr/>
              </w:pPrChange>
            </w:pPr>
          </w:p>
        </w:tc>
        <w:tc>
          <w:tcPr>
            <w:tcW w:w="1260" w:type="dxa"/>
            <w:gridSpan w:val="2"/>
            <w:noWrap/>
            <w:vAlign w:val="center"/>
            <w:tcPrChange w:id="240" w:author="PC" w:date="2024-03-05T16:44:00Z">
              <w:tcPr>
                <w:tcW w:w="1260" w:type="dxa"/>
                <w:gridSpan w:val="2"/>
                <w:noWrap/>
                <w:vAlign w:val="center"/>
              </w:tcPr>
            </w:tcPrChange>
          </w:tcPr>
          <w:p>
            <w:pPr>
              <w:spacing w:line="283" w:lineRule="exact"/>
              <w:jc w:val="center"/>
              <w:rPr>
                <w:rFonts w:ascii="宋体"/>
                <w:b/>
                <w:spacing w:val="14"/>
              </w:rPr>
            </w:pPr>
            <w:r>
              <w:rPr>
                <w:rFonts w:hint="eastAsia" w:ascii="宋体"/>
                <w:b/>
              </w:rPr>
              <w:t>身份证号</w:t>
            </w:r>
          </w:p>
        </w:tc>
        <w:tc>
          <w:tcPr>
            <w:tcW w:w="3964" w:type="dxa"/>
            <w:gridSpan w:val="7"/>
            <w:noWrap/>
            <w:vAlign w:val="center"/>
            <w:tcPrChange w:id="241" w:author="PC" w:date="2024-03-05T16:44:00Z">
              <w:tcPr>
                <w:tcW w:w="3964" w:type="dxa"/>
                <w:gridSpan w:val="7"/>
                <w:noWrap/>
              </w:tcPr>
            </w:tcPrChange>
          </w:tcPr>
          <w:p>
            <w:pPr>
              <w:spacing w:line="283" w:lineRule="exact"/>
              <w:ind w:firstLine="420"/>
              <w:jc w:val="center"/>
              <w:rPr>
                <w:rFonts w:ascii="宋体"/>
                <w:bCs/>
              </w:rPr>
              <w:pPrChange w:id="242" w:author="PC" w:date="2024-03-05T16:44:00Z">
                <w:pPr>
                  <w:spacing w:line="283" w:lineRule="exact"/>
                  <w:jc w:val="center"/>
                </w:pPr>
              </w:pPrChange>
            </w:pPr>
          </w:p>
        </w:tc>
        <w:tc>
          <w:tcPr>
            <w:tcW w:w="1605" w:type="dxa"/>
            <w:gridSpan w:val="3"/>
            <w:noWrap/>
            <w:vAlign w:val="center"/>
            <w:tcPrChange w:id="243" w:author="PC" w:date="2024-03-05T16:44:00Z">
              <w:tcPr>
                <w:tcW w:w="1605" w:type="dxa"/>
                <w:gridSpan w:val="3"/>
                <w:noWrap/>
                <w:vAlign w:val="center"/>
              </w:tcPr>
            </w:tcPrChange>
          </w:tcPr>
          <w:p>
            <w:pPr>
              <w:spacing w:line="283" w:lineRule="exact"/>
              <w:jc w:val="center"/>
              <w:rPr>
                <w:rFonts w:ascii="宋体"/>
                <w:b/>
              </w:rPr>
            </w:pPr>
            <w:r>
              <w:rPr>
                <w:rFonts w:hint="eastAsia" w:ascii="宋体"/>
                <w:b/>
              </w:rPr>
              <w:t>最终学历</w:t>
            </w:r>
            <w:r>
              <w:rPr>
                <w:rFonts w:ascii="宋体"/>
                <w:b/>
              </w:rPr>
              <w:t>/</w:t>
            </w:r>
            <w:r>
              <w:rPr>
                <w:rFonts w:hint="eastAsia" w:ascii="宋体"/>
                <w:b/>
              </w:rPr>
              <w:t>学位</w:t>
            </w:r>
          </w:p>
        </w:tc>
        <w:tc>
          <w:tcPr>
            <w:tcW w:w="1849" w:type="dxa"/>
            <w:gridSpan w:val="2"/>
            <w:noWrap/>
            <w:vAlign w:val="center"/>
            <w:tcPrChange w:id="244" w:author="PC" w:date="2024-03-05T16:44:00Z">
              <w:tcPr>
                <w:tcW w:w="1849" w:type="dxa"/>
                <w:gridSpan w:val="2"/>
                <w:noWrap/>
                <w:vAlign w:val="center"/>
              </w:tcPr>
            </w:tcPrChange>
          </w:tcPr>
          <w:p>
            <w:pPr>
              <w:spacing w:line="283" w:lineRule="exact"/>
              <w:ind w:firstLine="420"/>
              <w:jc w:val="center"/>
              <w:rPr>
                <w:rFonts w:ascii="宋体"/>
                <w:bCs/>
              </w:rPr>
              <w:pPrChange w:id="245"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8" w:hRule="atLeast"/>
          <w:jc w:val="center"/>
          <w:trPrChange w:id="246" w:author="PC" w:date="2024-03-05T16:44:00Z">
            <w:trPr>
              <w:trHeight w:val="648" w:hRule="atLeast"/>
              <w:jc w:val="center"/>
            </w:trPr>
          </w:trPrChange>
        </w:trPr>
        <w:tc>
          <w:tcPr>
            <w:tcW w:w="669" w:type="dxa"/>
            <w:vMerge w:val="continue"/>
            <w:noWrap/>
            <w:vAlign w:val="center"/>
            <w:tcPrChange w:id="247" w:author="PC" w:date="2024-03-05T16:44:00Z">
              <w:tcPr>
                <w:tcW w:w="669" w:type="dxa"/>
                <w:vMerge w:val="continue"/>
                <w:noWrap/>
              </w:tcPr>
            </w:tcPrChange>
          </w:tcPr>
          <w:p>
            <w:pPr>
              <w:jc w:val="center"/>
              <w:rPr>
                <w:b/>
                <w:rPrChange w:id="249" w:author="PC" w:date="2024-03-05T16:43:00Z">
                  <w:rPr/>
                </w:rPrChange>
              </w:rPr>
              <w:pPrChange w:id="248" w:author="PC" w:date="2024-03-05T16:44:00Z">
                <w:pPr/>
              </w:pPrChange>
            </w:pPr>
          </w:p>
        </w:tc>
        <w:tc>
          <w:tcPr>
            <w:tcW w:w="1260" w:type="dxa"/>
            <w:gridSpan w:val="2"/>
            <w:tcBorders>
              <w:bottom w:val="single" w:color="000000" w:sz="4" w:space="0"/>
              <w:right w:val="single" w:color="000000" w:sz="4" w:space="0"/>
            </w:tcBorders>
            <w:noWrap/>
            <w:vAlign w:val="center"/>
            <w:tcPrChange w:id="250" w:author="PC" w:date="2024-03-05T16:44:00Z">
              <w:tcPr>
                <w:tcW w:w="1260" w:type="dxa"/>
                <w:gridSpan w:val="2"/>
                <w:tcBorders>
                  <w:bottom w:val="single" w:color="000000" w:sz="4" w:space="0"/>
                  <w:right w:val="single" w:color="000000" w:sz="4" w:space="0"/>
                </w:tcBorders>
                <w:noWrap/>
                <w:vAlign w:val="center"/>
              </w:tcPr>
            </w:tcPrChange>
          </w:tcPr>
          <w:p>
            <w:pPr>
              <w:snapToGrid w:val="0"/>
              <w:spacing w:line="240" w:lineRule="atLeast"/>
              <w:jc w:val="center"/>
              <w:rPr>
                <w:rFonts w:ascii="宋体"/>
                <w:b/>
                <w:spacing w:val="14"/>
              </w:rPr>
            </w:pPr>
            <w:r>
              <w:rPr>
                <w:rFonts w:hint="eastAsia" w:ascii="宋体"/>
                <w:b/>
              </w:rPr>
              <w:t>工作单位</w:t>
            </w:r>
          </w:p>
        </w:tc>
        <w:tc>
          <w:tcPr>
            <w:tcW w:w="3964" w:type="dxa"/>
            <w:gridSpan w:val="7"/>
            <w:tcBorders>
              <w:left w:val="single" w:color="000000" w:sz="4" w:space="0"/>
              <w:bottom w:val="single" w:color="000000" w:sz="4" w:space="0"/>
            </w:tcBorders>
            <w:noWrap/>
            <w:vAlign w:val="center"/>
            <w:tcPrChange w:id="251" w:author="PC" w:date="2024-03-05T16:44:00Z">
              <w:tcPr>
                <w:tcW w:w="3964" w:type="dxa"/>
                <w:gridSpan w:val="7"/>
                <w:tcBorders>
                  <w:left w:val="single" w:color="000000" w:sz="4" w:space="0"/>
                  <w:bottom w:val="single" w:color="000000" w:sz="4" w:space="0"/>
                </w:tcBorders>
                <w:noWrap/>
                <w:vAlign w:val="center"/>
              </w:tcPr>
            </w:tcPrChange>
          </w:tcPr>
          <w:p>
            <w:pPr>
              <w:snapToGrid w:val="0"/>
              <w:spacing w:line="240" w:lineRule="atLeast"/>
              <w:ind w:firstLine="476"/>
              <w:jc w:val="center"/>
              <w:rPr>
                <w:rFonts w:ascii="宋体"/>
                <w:bCs/>
                <w:spacing w:val="14"/>
              </w:rPr>
              <w:pPrChange w:id="252" w:author="PC" w:date="2024-03-05T16:44:00Z">
                <w:pPr>
                  <w:snapToGrid w:val="0"/>
                  <w:spacing w:line="240" w:lineRule="atLeast"/>
                  <w:jc w:val="center"/>
                </w:pPr>
              </w:pPrChange>
            </w:pPr>
          </w:p>
        </w:tc>
        <w:tc>
          <w:tcPr>
            <w:tcW w:w="1605" w:type="dxa"/>
            <w:gridSpan w:val="3"/>
            <w:tcBorders>
              <w:right w:val="single" w:color="000000" w:sz="4" w:space="0"/>
            </w:tcBorders>
            <w:noWrap/>
            <w:vAlign w:val="center"/>
            <w:tcPrChange w:id="253" w:author="PC" w:date="2024-03-05T16:44:00Z">
              <w:tcPr>
                <w:tcW w:w="1605" w:type="dxa"/>
                <w:gridSpan w:val="3"/>
                <w:tcBorders>
                  <w:right w:val="single" w:color="000000" w:sz="4" w:space="0"/>
                </w:tcBorders>
                <w:noWrap/>
                <w:vAlign w:val="center"/>
              </w:tcPr>
            </w:tcPrChange>
          </w:tcPr>
          <w:p>
            <w:pPr>
              <w:snapToGrid w:val="0"/>
              <w:spacing w:line="240" w:lineRule="atLeast"/>
              <w:ind w:firstLine="422"/>
              <w:jc w:val="center"/>
              <w:rPr>
                <w:rFonts w:ascii="宋体"/>
                <w:b/>
              </w:rPr>
              <w:pPrChange w:id="254" w:author="PC" w:date="2024-03-05T16:44:00Z">
                <w:pPr>
                  <w:snapToGrid w:val="0"/>
                  <w:spacing w:line="240" w:lineRule="atLeast"/>
                  <w:jc w:val="center"/>
                </w:pPr>
              </w:pPrChange>
            </w:pPr>
            <w:r>
              <w:rPr>
                <w:rFonts w:hint="eastAsia" w:ascii="宋体"/>
                <w:b/>
                <w:color w:val="000000"/>
              </w:rPr>
              <w:t>电子信箱</w:t>
            </w:r>
          </w:p>
        </w:tc>
        <w:tc>
          <w:tcPr>
            <w:tcW w:w="1849" w:type="dxa"/>
            <w:gridSpan w:val="2"/>
            <w:tcBorders>
              <w:left w:val="single" w:color="000000" w:sz="4" w:space="0"/>
            </w:tcBorders>
            <w:noWrap/>
            <w:vAlign w:val="center"/>
            <w:tcPrChange w:id="255" w:author="PC" w:date="2024-03-05T16:44:00Z">
              <w:tcPr>
                <w:tcW w:w="1849" w:type="dxa"/>
                <w:gridSpan w:val="2"/>
                <w:tcBorders>
                  <w:left w:val="single" w:color="000000" w:sz="4" w:space="0"/>
                </w:tcBorders>
                <w:noWrap/>
                <w:vAlign w:val="center"/>
              </w:tcPr>
            </w:tcPrChange>
          </w:tcPr>
          <w:p>
            <w:pPr>
              <w:snapToGrid w:val="0"/>
              <w:spacing w:line="240" w:lineRule="atLeast"/>
              <w:ind w:firstLine="420"/>
              <w:jc w:val="center"/>
              <w:rPr>
                <w:rFonts w:ascii="宋体"/>
                <w:bCs/>
              </w:rPr>
              <w:pPrChange w:id="256"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6" w:hRule="atLeast"/>
          <w:jc w:val="center"/>
          <w:trPrChange w:id="257" w:author="PC" w:date="2024-03-05T16:44:00Z">
            <w:trPr>
              <w:trHeight w:val="726" w:hRule="atLeast"/>
              <w:jc w:val="center"/>
            </w:trPr>
          </w:trPrChange>
        </w:trPr>
        <w:tc>
          <w:tcPr>
            <w:tcW w:w="669" w:type="dxa"/>
            <w:vMerge w:val="continue"/>
            <w:noWrap/>
            <w:vAlign w:val="center"/>
            <w:tcPrChange w:id="258" w:author="PC" w:date="2024-03-05T16:44:00Z">
              <w:tcPr>
                <w:tcW w:w="669" w:type="dxa"/>
                <w:vMerge w:val="continue"/>
                <w:noWrap/>
              </w:tcPr>
            </w:tcPrChange>
          </w:tcPr>
          <w:p>
            <w:pPr>
              <w:jc w:val="center"/>
              <w:rPr>
                <w:b/>
                <w:rPrChange w:id="260" w:author="PC" w:date="2024-03-05T16:43:00Z">
                  <w:rPr/>
                </w:rPrChange>
              </w:rPr>
              <w:pPrChange w:id="259" w:author="PC" w:date="2024-03-05T16:44:00Z">
                <w:pPr/>
              </w:pPrChange>
            </w:pPr>
          </w:p>
        </w:tc>
        <w:tc>
          <w:tcPr>
            <w:tcW w:w="1260" w:type="dxa"/>
            <w:gridSpan w:val="2"/>
            <w:tcBorders>
              <w:bottom w:val="single" w:color="000000" w:sz="4" w:space="0"/>
              <w:right w:val="single" w:color="000000" w:sz="4" w:space="0"/>
            </w:tcBorders>
            <w:noWrap/>
            <w:vAlign w:val="center"/>
            <w:tcPrChange w:id="261" w:author="PC" w:date="2024-03-05T16:44:00Z">
              <w:tcPr>
                <w:tcW w:w="1260" w:type="dxa"/>
                <w:gridSpan w:val="2"/>
                <w:tcBorders>
                  <w:bottom w:val="single" w:color="000000" w:sz="4" w:space="0"/>
                  <w:right w:val="single" w:color="000000" w:sz="4" w:space="0"/>
                </w:tcBorders>
                <w:noWrap/>
                <w:vAlign w:val="center"/>
              </w:tcPr>
            </w:tcPrChange>
          </w:tcPr>
          <w:p>
            <w:pPr>
              <w:snapToGrid w:val="0"/>
              <w:spacing w:line="240" w:lineRule="atLeast"/>
              <w:jc w:val="center"/>
              <w:rPr>
                <w:rFonts w:ascii="宋体"/>
                <w:b/>
              </w:rPr>
            </w:pPr>
            <w:r>
              <w:rPr>
                <w:rFonts w:hint="eastAsia" w:ascii="宋体"/>
                <w:b/>
              </w:rPr>
              <w:t>手机号码</w:t>
            </w:r>
          </w:p>
        </w:tc>
        <w:tc>
          <w:tcPr>
            <w:tcW w:w="3964" w:type="dxa"/>
            <w:gridSpan w:val="7"/>
            <w:tcBorders>
              <w:left w:val="single" w:color="000000" w:sz="4" w:space="0"/>
              <w:bottom w:val="single" w:color="000000" w:sz="4" w:space="0"/>
            </w:tcBorders>
            <w:noWrap/>
            <w:vAlign w:val="center"/>
            <w:tcPrChange w:id="262" w:author="PC" w:date="2024-03-05T16:44:00Z">
              <w:tcPr>
                <w:tcW w:w="3964" w:type="dxa"/>
                <w:gridSpan w:val="7"/>
                <w:tcBorders>
                  <w:left w:val="single" w:color="000000" w:sz="4" w:space="0"/>
                  <w:bottom w:val="single" w:color="000000" w:sz="4" w:space="0"/>
                </w:tcBorders>
                <w:noWrap/>
                <w:vAlign w:val="center"/>
              </w:tcPr>
            </w:tcPrChange>
          </w:tcPr>
          <w:p>
            <w:pPr>
              <w:snapToGrid w:val="0"/>
              <w:spacing w:line="240" w:lineRule="atLeast"/>
              <w:ind w:firstLine="420"/>
              <w:jc w:val="center"/>
              <w:rPr>
                <w:rFonts w:ascii="宋体"/>
                <w:bCs/>
              </w:rPr>
              <w:pPrChange w:id="263" w:author="PC" w:date="2024-03-05T16:44:00Z">
                <w:pPr>
                  <w:snapToGrid w:val="0"/>
                  <w:spacing w:line="240" w:lineRule="atLeast"/>
                  <w:jc w:val="center"/>
                </w:pPr>
              </w:pPrChange>
            </w:pPr>
          </w:p>
        </w:tc>
        <w:tc>
          <w:tcPr>
            <w:tcW w:w="1605" w:type="dxa"/>
            <w:gridSpan w:val="3"/>
            <w:tcBorders>
              <w:bottom w:val="single" w:color="000000" w:sz="4" w:space="0"/>
              <w:right w:val="single" w:color="000000" w:sz="4" w:space="0"/>
            </w:tcBorders>
            <w:noWrap/>
            <w:vAlign w:val="center"/>
            <w:tcPrChange w:id="264" w:author="PC" w:date="2024-03-05T16:44:00Z">
              <w:tcPr>
                <w:tcW w:w="1605" w:type="dxa"/>
                <w:gridSpan w:val="3"/>
                <w:tcBorders>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265" w:author="PC" w:date="2024-03-05T16:44:00Z">
                <w:pPr>
                  <w:snapToGrid w:val="0"/>
                  <w:spacing w:line="240" w:lineRule="atLeast"/>
                  <w:jc w:val="center"/>
                </w:pPr>
              </w:pPrChange>
            </w:pPr>
            <w:r>
              <w:rPr>
                <w:rFonts w:hint="eastAsia" w:ascii="宋体"/>
                <w:b/>
                <w:color w:val="000000"/>
              </w:rPr>
              <w:t>邮政编码</w:t>
            </w:r>
          </w:p>
        </w:tc>
        <w:tc>
          <w:tcPr>
            <w:tcW w:w="1849" w:type="dxa"/>
            <w:gridSpan w:val="2"/>
            <w:tcBorders>
              <w:left w:val="single" w:color="000000" w:sz="4" w:space="0"/>
              <w:bottom w:val="single" w:color="000000" w:sz="4" w:space="0"/>
            </w:tcBorders>
            <w:noWrap/>
            <w:vAlign w:val="center"/>
            <w:tcPrChange w:id="266" w:author="PC" w:date="2024-03-05T16:44:00Z">
              <w:tcPr>
                <w:tcW w:w="1849" w:type="dxa"/>
                <w:gridSpan w:val="2"/>
                <w:tcBorders>
                  <w:left w:val="single" w:color="000000" w:sz="4" w:space="0"/>
                  <w:bottom w:val="single" w:color="000000" w:sz="4" w:space="0"/>
                </w:tcBorders>
                <w:noWrap/>
                <w:vAlign w:val="center"/>
              </w:tcPr>
            </w:tcPrChange>
          </w:tcPr>
          <w:p>
            <w:pPr>
              <w:snapToGrid w:val="0"/>
              <w:spacing w:line="240" w:lineRule="atLeast"/>
              <w:ind w:firstLine="420"/>
              <w:jc w:val="center"/>
              <w:rPr>
                <w:rFonts w:ascii="宋体"/>
                <w:bCs/>
              </w:rPr>
              <w:pPrChange w:id="267"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77" w:hRule="atLeast"/>
          <w:jc w:val="center"/>
          <w:trPrChange w:id="268" w:author="PC" w:date="2024-03-05T16:44:00Z">
            <w:trPr>
              <w:trHeight w:val="1577" w:hRule="atLeast"/>
              <w:jc w:val="center"/>
            </w:trPr>
          </w:trPrChange>
        </w:trPr>
        <w:tc>
          <w:tcPr>
            <w:tcW w:w="669" w:type="dxa"/>
            <w:vMerge w:val="continue"/>
            <w:noWrap/>
            <w:vAlign w:val="center"/>
            <w:tcPrChange w:id="269" w:author="PC" w:date="2024-03-05T16:44:00Z">
              <w:tcPr>
                <w:tcW w:w="669" w:type="dxa"/>
                <w:vMerge w:val="continue"/>
                <w:noWrap/>
              </w:tcPr>
            </w:tcPrChange>
          </w:tcPr>
          <w:p>
            <w:pPr>
              <w:jc w:val="center"/>
              <w:rPr>
                <w:b/>
                <w:rPrChange w:id="271" w:author="PC" w:date="2024-03-05T16:43:00Z">
                  <w:rPr/>
                </w:rPrChange>
              </w:rPr>
              <w:pPrChange w:id="270" w:author="PC" w:date="2024-03-05T16:44:00Z">
                <w:pPr/>
              </w:pPrChange>
            </w:pPr>
          </w:p>
        </w:tc>
        <w:tc>
          <w:tcPr>
            <w:tcW w:w="3951" w:type="dxa"/>
            <w:gridSpan w:val="7"/>
            <w:tcBorders>
              <w:top w:val="single" w:color="000000" w:sz="4" w:space="0"/>
              <w:bottom w:val="single" w:color="000000" w:sz="4" w:space="0"/>
            </w:tcBorders>
            <w:noWrap/>
            <w:vAlign w:val="center"/>
            <w:tcPrChange w:id="272" w:author="PC" w:date="2024-03-05T16:44:00Z">
              <w:tcPr>
                <w:tcW w:w="3951" w:type="dxa"/>
                <w:gridSpan w:val="7"/>
                <w:tcBorders>
                  <w:top w:val="single" w:color="000000" w:sz="4" w:space="0"/>
                  <w:bottom w:val="single" w:color="000000" w:sz="4" w:space="0"/>
                </w:tcBorders>
                <w:noWrap/>
                <w:vAlign w:val="center"/>
              </w:tcPr>
            </w:tcPrChange>
          </w:tcPr>
          <w:p>
            <w:pPr>
              <w:snapToGrid w:val="0"/>
              <w:spacing w:line="240" w:lineRule="atLeast"/>
              <w:ind w:firstLine="422"/>
              <w:jc w:val="center"/>
              <w:rPr>
                <w:rFonts w:ascii="宋体"/>
                <w:bCs/>
              </w:rPr>
              <w:pPrChange w:id="273" w:author="PC" w:date="2024-03-05T16:44:00Z">
                <w:pPr>
                  <w:snapToGrid w:val="0"/>
                  <w:spacing w:line="240" w:lineRule="atLeast"/>
                  <w:jc w:val="center"/>
                </w:pPr>
              </w:pPrChange>
            </w:pPr>
            <w:r>
              <w:rPr>
                <w:rFonts w:hint="eastAsia" w:ascii="宋体"/>
                <w:b/>
              </w:rPr>
              <w:t>从事基础教育教学/教研工作简历</w:t>
            </w:r>
          </w:p>
        </w:tc>
        <w:tc>
          <w:tcPr>
            <w:tcW w:w="4727" w:type="dxa"/>
            <w:gridSpan w:val="7"/>
            <w:tcBorders>
              <w:top w:val="single" w:color="000000" w:sz="4" w:space="0"/>
            </w:tcBorders>
            <w:noWrap/>
            <w:vAlign w:val="center"/>
            <w:tcPrChange w:id="274" w:author="PC" w:date="2024-03-05T16:44:00Z">
              <w:tcPr>
                <w:tcW w:w="4727" w:type="dxa"/>
                <w:gridSpan w:val="7"/>
                <w:tcBorders>
                  <w:top w:val="single" w:color="000000" w:sz="4" w:space="0"/>
                </w:tcBorders>
                <w:noWrap/>
                <w:vAlign w:val="center"/>
              </w:tcPr>
            </w:tcPrChange>
          </w:tcPr>
          <w:p>
            <w:pPr>
              <w:snapToGrid w:val="0"/>
              <w:spacing w:line="240" w:lineRule="atLeast"/>
              <w:ind w:firstLine="420"/>
              <w:jc w:val="center"/>
              <w:rPr>
                <w:rFonts w:ascii="宋体"/>
                <w:bCs/>
              </w:rPr>
              <w:pPrChange w:id="275" w:author="PC" w:date="2024-03-05T16:44:00Z">
                <w:pPr>
                  <w:snapToGrid w:val="0"/>
                  <w:spacing w:line="240" w:lineRule="atLeast"/>
                  <w:jc w:val="center"/>
                </w:pPr>
              </w:pPrChange>
            </w:pPr>
            <w:r>
              <w:rPr>
                <w:rFonts w:hint="eastAsia" w:ascii="宋体"/>
                <w:bCs/>
              </w:rPr>
              <w:t>（起止时间、工作单位、从事工作）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6" w:hRule="atLeast"/>
          <w:jc w:val="center"/>
          <w:trPrChange w:id="276" w:author="PC" w:date="2024-03-05T16:44:00Z">
            <w:trPr>
              <w:trHeight w:val="506" w:hRule="atLeast"/>
              <w:jc w:val="center"/>
            </w:trPr>
          </w:trPrChange>
        </w:trPr>
        <w:tc>
          <w:tcPr>
            <w:tcW w:w="669" w:type="dxa"/>
            <w:vMerge w:val="continue"/>
            <w:noWrap/>
            <w:vAlign w:val="center"/>
            <w:tcPrChange w:id="277" w:author="PC" w:date="2024-03-05T16:44:00Z">
              <w:tcPr>
                <w:tcW w:w="669" w:type="dxa"/>
                <w:vMerge w:val="continue"/>
                <w:noWrap/>
              </w:tcPr>
            </w:tcPrChange>
          </w:tcPr>
          <w:p>
            <w:pPr>
              <w:jc w:val="center"/>
              <w:rPr>
                <w:b/>
                <w:rPrChange w:id="279" w:author="PC" w:date="2024-03-05T16:43:00Z">
                  <w:rPr/>
                </w:rPrChange>
              </w:rPr>
              <w:pPrChange w:id="278" w:author="PC" w:date="2024-03-05T16:44:00Z">
                <w:pPr/>
              </w:pPrChange>
            </w:pPr>
          </w:p>
        </w:tc>
        <w:tc>
          <w:tcPr>
            <w:tcW w:w="8678" w:type="dxa"/>
            <w:gridSpan w:val="14"/>
            <w:tcBorders>
              <w:top w:val="single" w:color="000000" w:sz="4" w:space="0"/>
              <w:bottom w:val="single" w:color="000000" w:sz="4" w:space="0"/>
            </w:tcBorders>
            <w:noWrap/>
            <w:vAlign w:val="center"/>
            <w:tcPrChange w:id="280" w:author="PC" w:date="2024-03-05T16:44:00Z">
              <w:tcPr>
                <w:tcW w:w="8678" w:type="dxa"/>
                <w:gridSpan w:val="14"/>
                <w:tcBorders>
                  <w:top w:val="single" w:color="000000" w:sz="4" w:space="0"/>
                  <w:bottom w:val="single" w:color="000000" w:sz="4" w:space="0"/>
                </w:tcBorders>
                <w:noWrap/>
                <w:vAlign w:val="center"/>
              </w:tcPr>
            </w:tcPrChange>
          </w:tcPr>
          <w:p>
            <w:pPr>
              <w:snapToGrid w:val="0"/>
              <w:spacing w:line="240" w:lineRule="atLeast"/>
              <w:jc w:val="left"/>
              <w:rPr>
                <w:rFonts w:ascii="宋体"/>
                <w:b/>
                <w:bCs/>
              </w:rPr>
            </w:pPr>
            <w:r>
              <w:rPr>
                <w:rFonts w:hint="eastAsia" w:ascii="宋体"/>
                <w:b/>
                <w:bCs/>
                <w:szCs w:val="21"/>
              </w:rPr>
              <w:t>项目主要完成人员</w:t>
            </w:r>
            <w:r>
              <w:rPr>
                <w:rFonts w:hint="eastAsia" w:ascii="宋体"/>
                <w:b/>
                <w:bCs/>
                <w:sz w:val="15"/>
                <w:szCs w:val="15"/>
              </w:rPr>
              <w:t>（不含主持人，限填5人。人员类别填对应数字即可：1.高等学校人员、2.教科研机构人员、3.中小学校幼儿园人员、4.教育行政部门人员）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6" w:hRule="atLeast"/>
          <w:jc w:val="center"/>
          <w:trPrChange w:id="281" w:author="PC" w:date="2024-03-05T16:44:00Z">
            <w:trPr>
              <w:trHeight w:val="336" w:hRule="atLeast"/>
              <w:jc w:val="center"/>
            </w:trPr>
          </w:trPrChange>
        </w:trPr>
        <w:tc>
          <w:tcPr>
            <w:tcW w:w="669" w:type="dxa"/>
            <w:vMerge w:val="continue"/>
            <w:noWrap/>
            <w:vAlign w:val="center"/>
            <w:tcPrChange w:id="282" w:author="PC" w:date="2024-03-05T16:44:00Z">
              <w:tcPr>
                <w:tcW w:w="669" w:type="dxa"/>
                <w:vMerge w:val="continue"/>
                <w:noWrap/>
              </w:tcPr>
            </w:tcPrChange>
          </w:tcPr>
          <w:p>
            <w:pPr>
              <w:jc w:val="center"/>
              <w:rPr>
                <w:b/>
                <w:rPrChange w:id="284" w:author="PC" w:date="2024-03-05T16:43:00Z">
                  <w:rPr/>
                </w:rPrChange>
              </w:rPr>
              <w:pPrChange w:id="283"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285"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jc w:val="both"/>
              <w:rPr>
                <w:rFonts w:ascii="宋体"/>
                <w:b/>
                <w:bCs/>
              </w:rPr>
              <w:pPrChange w:id="286" w:author="PC" w:date="2024-03-05T16:45:00Z">
                <w:pPr>
                  <w:snapToGrid w:val="0"/>
                  <w:spacing w:line="240" w:lineRule="atLeast"/>
                  <w:jc w:val="center"/>
                </w:pPr>
              </w:pPrChange>
            </w:pPr>
            <w:r>
              <w:rPr>
                <w:rFonts w:hint="eastAsia" w:ascii="宋体"/>
                <w:b/>
                <w:bCs/>
              </w:rPr>
              <w:t>姓  名</w:t>
            </w: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287"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jc w:val="both"/>
              <w:rPr>
                <w:rFonts w:ascii="宋体"/>
                <w:b/>
                <w:bCs/>
              </w:rPr>
              <w:pPrChange w:id="288" w:author="PC" w:date="2024-03-05T16:45:00Z">
                <w:pPr>
                  <w:snapToGrid w:val="0"/>
                  <w:spacing w:line="240" w:lineRule="atLeast"/>
                  <w:jc w:val="center"/>
                </w:pPr>
              </w:pPrChange>
            </w:pPr>
            <w:r>
              <w:rPr>
                <w:rFonts w:hint="eastAsia" w:ascii="宋体"/>
                <w:b/>
                <w:bCs/>
              </w:rPr>
              <w:t>单  位</w:t>
            </w:r>
          </w:p>
        </w:tc>
        <w:tc>
          <w:tcPr>
            <w:tcW w:w="1613" w:type="dxa"/>
            <w:gridSpan w:val="3"/>
            <w:tcBorders>
              <w:top w:val="single" w:color="000000" w:sz="4" w:space="0"/>
              <w:left w:val="single" w:color="000000" w:sz="4" w:space="0"/>
              <w:bottom w:val="single" w:color="000000" w:sz="4" w:space="0"/>
            </w:tcBorders>
            <w:noWrap/>
            <w:vAlign w:val="center"/>
            <w:tcPrChange w:id="289"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both"/>
              <w:rPr>
                <w:rFonts w:ascii="宋体"/>
                <w:b/>
                <w:bCs/>
              </w:rPr>
              <w:pPrChange w:id="290" w:author="PC" w:date="2024-03-05T16:45:00Z">
                <w:pPr>
                  <w:snapToGrid w:val="0"/>
                  <w:spacing w:line="240" w:lineRule="atLeast"/>
                  <w:jc w:val="center"/>
                </w:pPr>
              </w:pPrChange>
            </w:pPr>
            <w:r>
              <w:rPr>
                <w:rFonts w:hint="eastAsia" w:ascii="宋体"/>
                <w:b/>
                <w:bCs/>
              </w:rPr>
              <w:t>职  务</w:t>
            </w:r>
          </w:p>
        </w:tc>
        <w:tc>
          <w:tcPr>
            <w:tcW w:w="1273" w:type="dxa"/>
            <w:gridSpan w:val="2"/>
            <w:tcBorders>
              <w:top w:val="single" w:color="000000" w:sz="4" w:space="0"/>
              <w:bottom w:val="single" w:color="000000" w:sz="4" w:space="0"/>
              <w:right w:val="single" w:color="000000" w:sz="4" w:space="0"/>
            </w:tcBorders>
            <w:noWrap/>
            <w:vAlign w:val="center"/>
            <w:tcPrChange w:id="291" w:author="PC" w:date="2024-03-05T16:44:00Z">
              <w:tcPr>
                <w:tcW w:w="1273" w:type="dxa"/>
                <w:gridSpan w:val="2"/>
                <w:tcBorders>
                  <w:top w:val="single" w:color="000000" w:sz="4" w:space="0"/>
                  <w:bottom w:val="single" w:color="000000" w:sz="4" w:space="0"/>
                  <w:right w:val="single" w:color="000000" w:sz="4" w:space="0"/>
                </w:tcBorders>
                <w:noWrap/>
                <w:vAlign w:val="center"/>
              </w:tcPr>
            </w:tcPrChange>
          </w:tcPr>
          <w:p>
            <w:pPr>
              <w:snapToGrid w:val="0"/>
              <w:spacing w:line="240" w:lineRule="atLeast"/>
              <w:jc w:val="both"/>
              <w:rPr>
                <w:rFonts w:ascii="宋体"/>
                <w:b/>
                <w:bCs/>
              </w:rPr>
              <w:pPrChange w:id="292" w:author="PC" w:date="2024-03-05T16:45:00Z">
                <w:pPr>
                  <w:snapToGrid w:val="0"/>
                  <w:spacing w:line="240" w:lineRule="atLeast"/>
                  <w:jc w:val="center"/>
                </w:pPr>
              </w:pPrChange>
            </w:pPr>
            <w:r>
              <w:rPr>
                <w:rFonts w:hint="eastAsia" w:ascii="宋体"/>
                <w:b/>
                <w:bCs/>
              </w:rPr>
              <w:t>人员类别</w:t>
            </w:r>
          </w:p>
        </w:tc>
        <w:tc>
          <w:tcPr>
            <w:tcW w:w="2184" w:type="dxa"/>
            <w:gridSpan w:val="4"/>
            <w:tcBorders>
              <w:top w:val="single" w:color="000000" w:sz="4" w:space="0"/>
              <w:left w:val="single" w:color="000000" w:sz="4" w:space="0"/>
              <w:bottom w:val="single" w:color="000000" w:sz="4" w:space="0"/>
              <w:right w:val="single" w:color="000000" w:sz="4" w:space="0"/>
            </w:tcBorders>
            <w:noWrap/>
            <w:vAlign w:val="center"/>
            <w:tcPrChange w:id="293" w:author="PC" w:date="2024-03-05T16:44:00Z">
              <w:tcPr>
                <w:tcW w:w="2184" w:type="dxa"/>
                <w:gridSpan w:val="4"/>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bCs/>
              </w:rPr>
              <w:pPrChange w:id="294" w:author="PC" w:date="2024-03-05T16:44:00Z">
                <w:pPr>
                  <w:snapToGrid w:val="0"/>
                  <w:spacing w:line="240" w:lineRule="atLeast"/>
                  <w:jc w:val="center"/>
                </w:pPr>
              </w:pPrChange>
            </w:pPr>
            <w:r>
              <w:rPr>
                <w:rFonts w:hint="eastAsia" w:ascii="宋体"/>
                <w:b/>
                <w:bCs/>
              </w:rPr>
              <w:t>身份证号</w:t>
            </w:r>
          </w:p>
        </w:tc>
        <w:tc>
          <w:tcPr>
            <w:tcW w:w="1270" w:type="dxa"/>
            <w:tcBorders>
              <w:top w:val="single" w:color="000000" w:sz="4" w:space="0"/>
              <w:left w:val="single" w:color="000000" w:sz="4" w:space="0"/>
              <w:bottom w:val="single" w:color="000000" w:sz="4" w:space="0"/>
            </w:tcBorders>
            <w:noWrap/>
            <w:vAlign w:val="center"/>
            <w:tcPrChange w:id="295" w:author="PC" w:date="2024-03-05T16:44:00Z">
              <w:tcPr>
                <w:tcW w:w="1270" w:type="dxa"/>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bCs/>
              </w:rPr>
              <w:pPrChange w:id="296" w:author="PC" w:date="2024-03-05T16:44:00Z">
                <w:pPr>
                  <w:snapToGrid w:val="0"/>
                  <w:spacing w:line="240" w:lineRule="atLeast"/>
                  <w:jc w:val="center"/>
                </w:pPr>
              </w:pPrChange>
            </w:pPr>
            <w:r>
              <w:rPr>
                <w:rFonts w:hint="eastAsia" w:ascii="宋体"/>
                <w:b/>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79" w:hRule="atLeast"/>
          <w:jc w:val="center"/>
          <w:trPrChange w:id="297" w:author="PC" w:date="2024-03-05T16:44:00Z">
            <w:trPr>
              <w:trHeight w:val="579" w:hRule="atLeast"/>
              <w:jc w:val="center"/>
            </w:trPr>
          </w:trPrChange>
        </w:trPr>
        <w:tc>
          <w:tcPr>
            <w:tcW w:w="669" w:type="dxa"/>
            <w:vMerge w:val="continue"/>
            <w:noWrap/>
            <w:vAlign w:val="center"/>
            <w:tcPrChange w:id="298" w:author="PC" w:date="2024-03-05T16:44:00Z">
              <w:tcPr>
                <w:tcW w:w="669" w:type="dxa"/>
                <w:vMerge w:val="continue"/>
                <w:noWrap/>
              </w:tcPr>
            </w:tcPrChange>
          </w:tcPr>
          <w:p>
            <w:pPr>
              <w:jc w:val="center"/>
              <w:rPr>
                <w:b/>
                <w:rPrChange w:id="300" w:author="PC" w:date="2024-03-05T16:43:00Z">
                  <w:rPr/>
                </w:rPrChange>
              </w:rPr>
              <w:pPrChange w:id="299"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301"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02" w:author="PC" w:date="2024-03-05T16:44:00Z">
                <w:pPr>
                  <w:snapToGrid w:val="0"/>
                  <w:spacing w:line="240" w:lineRule="atLeast"/>
                  <w:jc w:val="center"/>
                </w:pPr>
              </w:pPrChange>
            </w:pP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303"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04" w:author="PC" w:date="2024-03-05T16:44:00Z">
                <w:pPr>
                  <w:snapToGrid w:val="0"/>
                  <w:spacing w:line="240" w:lineRule="atLeast"/>
                  <w:jc w:val="center"/>
                </w:pPr>
              </w:pPrChange>
            </w:pPr>
          </w:p>
        </w:tc>
        <w:tc>
          <w:tcPr>
            <w:tcW w:w="1613" w:type="dxa"/>
            <w:gridSpan w:val="3"/>
            <w:tcBorders>
              <w:top w:val="single" w:color="000000" w:sz="4" w:space="0"/>
              <w:left w:val="single" w:color="000000" w:sz="4" w:space="0"/>
              <w:bottom w:val="single" w:color="000000" w:sz="4" w:space="0"/>
            </w:tcBorders>
            <w:noWrap/>
            <w:vAlign w:val="center"/>
            <w:tcPrChange w:id="305"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06" w:author="PC" w:date="2024-03-05T16:44:00Z">
                <w:pPr>
                  <w:snapToGrid w:val="0"/>
                  <w:spacing w:line="240" w:lineRule="atLeast"/>
                  <w:jc w:val="center"/>
                </w:pPr>
              </w:pPrChange>
            </w:pPr>
          </w:p>
        </w:tc>
        <w:tc>
          <w:tcPr>
            <w:tcW w:w="1273" w:type="dxa"/>
            <w:gridSpan w:val="2"/>
            <w:tcBorders>
              <w:top w:val="single" w:color="000000" w:sz="4" w:space="0"/>
              <w:right w:val="single" w:color="000000" w:sz="4" w:space="0"/>
            </w:tcBorders>
            <w:noWrap/>
            <w:vAlign w:val="center"/>
            <w:tcPrChange w:id="307" w:author="PC" w:date="2024-03-05T16:44:00Z">
              <w:tcPr>
                <w:tcW w:w="1273" w:type="dxa"/>
                <w:gridSpan w:val="2"/>
                <w:tcBorders>
                  <w:top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08" w:author="PC" w:date="2024-03-05T16:44:00Z">
                <w:pPr>
                  <w:snapToGrid w:val="0"/>
                  <w:spacing w:line="240" w:lineRule="atLeast"/>
                  <w:jc w:val="center"/>
                </w:pPr>
              </w:pPrChange>
            </w:pPr>
          </w:p>
        </w:tc>
        <w:tc>
          <w:tcPr>
            <w:tcW w:w="2184" w:type="dxa"/>
            <w:gridSpan w:val="4"/>
            <w:tcBorders>
              <w:top w:val="single" w:color="000000" w:sz="4" w:space="0"/>
              <w:left w:val="single" w:color="000000" w:sz="4" w:space="0"/>
              <w:right w:val="single" w:color="000000" w:sz="4" w:space="0"/>
            </w:tcBorders>
            <w:noWrap/>
            <w:vAlign w:val="center"/>
            <w:tcPrChange w:id="309" w:author="PC" w:date="2024-03-05T16:44:00Z">
              <w:tcPr>
                <w:tcW w:w="2184" w:type="dxa"/>
                <w:gridSpan w:val="4"/>
                <w:tcBorders>
                  <w:top w:val="single" w:color="000000" w:sz="4" w:space="0"/>
                  <w:left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10" w:author="PC" w:date="2024-03-05T16:44:00Z">
                <w:pPr>
                  <w:snapToGrid w:val="0"/>
                  <w:spacing w:line="240" w:lineRule="atLeast"/>
                  <w:jc w:val="center"/>
                </w:pPr>
              </w:pPrChange>
            </w:pPr>
          </w:p>
        </w:tc>
        <w:tc>
          <w:tcPr>
            <w:tcW w:w="1270" w:type="dxa"/>
            <w:tcBorders>
              <w:top w:val="single" w:color="000000" w:sz="4" w:space="0"/>
              <w:left w:val="single" w:color="000000" w:sz="4" w:space="0"/>
            </w:tcBorders>
            <w:noWrap/>
            <w:vAlign w:val="center"/>
            <w:tcPrChange w:id="311" w:author="PC" w:date="2024-03-05T16:44:00Z">
              <w:tcPr>
                <w:tcW w:w="1270" w:type="dxa"/>
                <w:tcBorders>
                  <w:top w:val="single" w:color="000000" w:sz="4" w:space="0"/>
                  <w:left w:val="single" w:color="000000" w:sz="4" w:space="0"/>
                </w:tcBorders>
                <w:noWrap/>
                <w:vAlign w:val="center"/>
              </w:tcPr>
            </w:tcPrChange>
          </w:tcPr>
          <w:p>
            <w:pPr>
              <w:snapToGrid w:val="0"/>
              <w:spacing w:line="240" w:lineRule="atLeast"/>
              <w:ind w:firstLine="422"/>
              <w:jc w:val="center"/>
              <w:rPr>
                <w:rFonts w:ascii="宋体"/>
                <w:b/>
              </w:rPr>
              <w:pPrChange w:id="312"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1" w:hRule="atLeast"/>
          <w:jc w:val="center"/>
          <w:trPrChange w:id="313" w:author="PC" w:date="2024-03-05T16:44:00Z">
            <w:trPr>
              <w:trHeight w:val="641" w:hRule="atLeast"/>
              <w:jc w:val="center"/>
            </w:trPr>
          </w:trPrChange>
        </w:trPr>
        <w:tc>
          <w:tcPr>
            <w:tcW w:w="669" w:type="dxa"/>
            <w:vMerge w:val="continue"/>
            <w:tcBorders>
              <w:bottom w:val="single" w:color="000000" w:sz="4" w:space="0"/>
            </w:tcBorders>
            <w:noWrap/>
            <w:vAlign w:val="center"/>
            <w:tcPrChange w:id="314" w:author="PC" w:date="2024-03-05T16:44:00Z">
              <w:tcPr>
                <w:tcW w:w="669" w:type="dxa"/>
                <w:vMerge w:val="continue"/>
                <w:tcBorders>
                  <w:bottom w:val="single" w:color="000000" w:sz="4" w:space="0"/>
                </w:tcBorders>
                <w:noWrap/>
              </w:tcPr>
            </w:tcPrChange>
          </w:tcPr>
          <w:p>
            <w:pPr>
              <w:jc w:val="center"/>
              <w:rPr>
                <w:b/>
                <w:rPrChange w:id="316" w:author="PC" w:date="2024-03-05T16:43:00Z">
                  <w:rPr/>
                </w:rPrChange>
              </w:rPr>
              <w:pPrChange w:id="315"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317"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18" w:author="PC" w:date="2024-03-05T16:44:00Z">
                <w:pPr>
                  <w:snapToGrid w:val="0"/>
                  <w:spacing w:line="240" w:lineRule="atLeast"/>
                  <w:jc w:val="center"/>
                </w:pPr>
              </w:pPrChange>
            </w:pP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319"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20" w:author="PC" w:date="2024-03-05T16:44:00Z">
                <w:pPr>
                  <w:snapToGrid w:val="0"/>
                  <w:spacing w:line="240" w:lineRule="atLeast"/>
                  <w:jc w:val="center"/>
                </w:pPr>
              </w:pPrChange>
            </w:pPr>
          </w:p>
        </w:tc>
        <w:tc>
          <w:tcPr>
            <w:tcW w:w="1613" w:type="dxa"/>
            <w:gridSpan w:val="3"/>
            <w:tcBorders>
              <w:top w:val="single" w:color="000000" w:sz="4" w:space="0"/>
              <w:left w:val="single" w:color="000000" w:sz="4" w:space="0"/>
              <w:bottom w:val="single" w:color="000000" w:sz="4" w:space="0"/>
            </w:tcBorders>
            <w:noWrap/>
            <w:vAlign w:val="center"/>
            <w:tcPrChange w:id="321"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22" w:author="PC" w:date="2024-03-05T16:44:00Z">
                <w:pPr>
                  <w:snapToGrid w:val="0"/>
                  <w:spacing w:line="240" w:lineRule="atLeast"/>
                  <w:jc w:val="center"/>
                </w:pPr>
              </w:pPrChange>
            </w:pPr>
          </w:p>
        </w:tc>
        <w:tc>
          <w:tcPr>
            <w:tcW w:w="1273" w:type="dxa"/>
            <w:gridSpan w:val="2"/>
            <w:tcBorders>
              <w:top w:val="single" w:color="000000" w:sz="4" w:space="0"/>
              <w:bottom w:val="single" w:color="000000" w:sz="4" w:space="0"/>
              <w:right w:val="single" w:color="000000" w:sz="4" w:space="0"/>
            </w:tcBorders>
            <w:noWrap/>
            <w:vAlign w:val="center"/>
            <w:tcPrChange w:id="323" w:author="PC" w:date="2024-03-05T16:44:00Z">
              <w:tcPr>
                <w:tcW w:w="1273" w:type="dxa"/>
                <w:gridSpan w:val="2"/>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24" w:author="PC" w:date="2024-03-05T16:44:00Z">
                <w:pPr>
                  <w:snapToGrid w:val="0"/>
                  <w:spacing w:line="240" w:lineRule="atLeast"/>
                  <w:jc w:val="center"/>
                </w:pPr>
              </w:pPrChange>
            </w:pPr>
          </w:p>
        </w:tc>
        <w:tc>
          <w:tcPr>
            <w:tcW w:w="2184" w:type="dxa"/>
            <w:gridSpan w:val="4"/>
            <w:tcBorders>
              <w:top w:val="single" w:color="000000" w:sz="4" w:space="0"/>
              <w:left w:val="single" w:color="000000" w:sz="4" w:space="0"/>
              <w:bottom w:val="single" w:color="000000" w:sz="4" w:space="0"/>
              <w:right w:val="single" w:color="000000" w:sz="4" w:space="0"/>
            </w:tcBorders>
            <w:noWrap/>
            <w:vAlign w:val="center"/>
            <w:tcPrChange w:id="325" w:author="PC" w:date="2024-03-05T16:44:00Z">
              <w:tcPr>
                <w:tcW w:w="2184" w:type="dxa"/>
                <w:gridSpan w:val="4"/>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26" w:author="PC" w:date="2024-03-05T16:44:00Z">
                <w:pPr>
                  <w:snapToGrid w:val="0"/>
                  <w:spacing w:line="240" w:lineRule="atLeast"/>
                  <w:jc w:val="center"/>
                </w:pPr>
              </w:pPrChange>
            </w:pPr>
          </w:p>
        </w:tc>
        <w:tc>
          <w:tcPr>
            <w:tcW w:w="1270" w:type="dxa"/>
            <w:tcBorders>
              <w:top w:val="single" w:color="000000" w:sz="4" w:space="0"/>
              <w:left w:val="single" w:color="000000" w:sz="4" w:space="0"/>
              <w:bottom w:val="single" w:color="000000" w:sz="4" w:space="0"/>
            </w:tcBorders>
            <w:noWrap/>
            <w:vAlign w:val="center"/>
            <w:tcPrChange w:id="327" w:author="PC" w:date="2024-03-05T16:44:00Z">
              <w:tcPr>
                <w:tcW w:w="1270" w:type="dxa"/>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28"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1" w:hRule="atLeast"/>
          <w:jc w:val="center"/>
          <w:trPrChange w:id="329" w:author="PC" w:date="2024-03-05T16:44:00Z">
            <w:trPr>
              <w:trHeight w:val="681" w:hRule="atLeast"/>
              <w:jc w:val="center"/>
            </w:trPr>
          </w:trPrChange>
        </w:trPr>
        <w:tc>
          <w:tcPr>
            <w:tcW w:w="669" w:type="dxa"/>
            <w:vMerge w:val="continue"/>
            <w:tcBorders>
              <w:bottom w:val="single" w:color="000000" w:sz="4" w:space="0"/>
            </w:tcBorders>
            <w:noWrap/>
            <w:vAlign w:val="center"/>
            <w:tcPrChange w:id="330" w:author="PC" w:date="2024-03-05T16:44:00Z">
              <w:tcPr>
                <w:tcW w:w="669" w:type="dxa"/>
                <w:vMerge w:val="continue"/>
                <w:tcBorders>
                  <w:bottom w:val="single" w:color="000000" w:sz="4" w:space="0"/>
                </w:tcBorders>
                <w:noWrap/>
              </w:tcPr>
            </w:tcPrChange>
          </w:tcPr>
          <w:p>
            <w:pPr>
              <w:jc w:val="center"/>
              <w:rPr>
                <w:b/>
                <w:rPrChange w:id="332" w:author="PC" w:date="2024-03-05T16:43:00Z">
                  <w:rPr/>
                </w:rPrChange>
              </w:rPr>
              <w:pPrChange w:id="331"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333"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34" w:author="PC" w:date="2024-03-05T16:44:00Z">
                <w:pPr>
                  <w:snapToGrid w:val="0"/>
                  <w:spacing w:line="240" w:lineRule="atLeast"/>
                  <w:jc w:val="center"/>
                </w:pPr>
              </w:pPrChange>
            </w:pP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335"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36" w:author="PC" w:date="2024-03-05T16:44:00Z">
                <w:pPr>
                  <w:snapToGrid w:val="0"/>
                  <w:spacing w:line="240" w:lineRule="atLeast"/>
                  <w:jc w:val="center"/>
                </w:pPr>
              </w:pPrChange>
            </w:pPr>
          </w:p>
        </w:tc>
        <w:tc>
          <w:tcPr>
            <w:tcW w:w="1613" w:type="dxa"/>
            <w:gridSpan w:val="3"/>
            <w:tcBorders>
              <w:top w:val="single" w:color="000000" w:sz="4" w:space="0"/>
              <w:left w:val="single" w:color="000000" w:sz="4" w:space="0"/>
              <w:bottom w:val="single" w:color="000000" w:sz="4" w:space="0"/>
            </w:tcBorders>
            <w:noWrap/>
            <w:vAlign w:val="center"/>
            <w:tcPrChange w:id="337"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38" w:author="PC" w:date="2024-03-05T16:44:00Z">
                <w:pPr>
                  <w:snapToGrid w:val="0"/>
                  <w:spacing w:line="240" w:lineRule="atLeast"/>
                  <w:jc w:val="center"/>
                </w:pPr>
              </w:pPrChange>
            </w:pPr>
          </w:p>
        </w:tc>
        <w:tc>
          <w:tcPr>
            <w:tcW w:w="1273" w:type="dxa"/>
            <w:gridSpan w:val="2"/>
            <w:tcBorders>
              <w:top w:val="single" w:color="000000" w:sz="4" w:space="0"/>
              <w:bottom w:val="single" w:color="000000" w:sz="4" w:space="0"/>
              <w:right w:val="single" w:color="000000" w:sz="4" w:space="0"/>
            </w:tcBorders>
            <w:noWrap/>
            <w:vAlign w:val="center"/>
            <w:tcPrChange w:id="339" w:author="PC" w:date="2024-03-05T16:44:00Z">
              <w:tcPr>
                <w:tcW w:w="1273" w:type="dxa"/>
                <w:gridSpan w:val="2"/>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40" w:author="PC" w:date="2024-03-05T16:44:00Z">
                <w:pPr>
                  <w:snapToGrid w:val="0"/>
                  <w:spacing w:line="240" w:lineRule="atLeast"/>
                  <w:jc w:val="center"/>
                </w:pPr>
              </w:pPrChange>
            </w:pPr>
          </w:p>
        </w:tc>
        <w:tc>
          <w:tcPr>
            <w:tcW w:w="2184" w:type="dxa"/>
            <w:gridSpan w:val="4"/>
            <w:tcBorders>
              <w:top w:val="single" w:color="000000" w:sz="4" w:space="0"/>
              <w:left w:val="single" w:color="000000" w:sz="4" w:space="0"/>
              <w:bottom w:val="single" w:color="000000" w:sz="4" w:space="0"/>
              <w:right w:val="single" w:color="000000" w:sz="4" w:space="0"/>
            </w:tcBorders>
            <w:noWrap/>
            <w:vAlign w:val="center"/>
            <w:tcPrChange w:id="341" w:author="PC" w:date="2024-03-05T16:44:00Z">
              <w:tcPr>
                <w:tcW w:w="2184" w:type="dxa"/>
                <w:gridSpan w:val="4"/>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42" w:author="PC" w:date="2024-03-05T16:44:00Z">
                <w:pPr>
                  <w:snapToGrid w:val="0"/>
                  <w:spacing w:line="240" w:lineRule="atLeast"/>
                  <w:jc w:val="center"/>
                </w:pPr>
              </w:pPrChange>
            </w:pPr>
          </w:p>
        </w:tc>
        <w:tc>
          <w:tcPr>
            <w:tcW w:w="1270" w:type="dxa"/>
            <w:tcBorders>
              <w:top w:val="single" w:color="000000" w:sz="4" w:space="0"/>
              <w:left w:val="single" w:color="000000" w:sz="4" w:space="0"/>
              <w:bottom w:val="single" w:color="000000" w:sz="4" w:space="0"/>
            </w:tcBorders>
            <w:noWrap/>
            <w:vAlign w:val="center"/>
            <w:tcPrChange w:id="343" w:author="PC" w:date="2024-03-05T16:44:00Z">
              <w:tcPr>
                <w:tcW w:w="1270" w:type="dxa"/>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44"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3" w:hRule="atLeast"/>
          <w:jc w:val="center"/>
          <w:trPrChange w:id="345" w:author="PC" w:date="2024-03-05T16:44:00Z">
            <w:trPr>
              <w:trHeight w:val="723" w:hRule="atLeast"/>
              <w:jc w:val="center"/>
            </w:trPr>
          </w:trPrChange>
        </w:trPr>
        <w:tc>
          <w:tcPr>
            <w:tcW w:w="669" w:type="dxa"/>
            <w:vMerge w:val="continue"/>
            <w:tcBorders>
              <w:bottom w:val="single" w:color="000000" w:sz="4" w:space="0"/>
            </w:tcBorders>
            <w:noWrap/>
            <w:vAlign w:val="center"/>
            <w:tcPrChange w:id="346" w:author="PC" w:date="2024-03-05T16:44:00Z">
              <w:tcPr>
                <w:tcW w:w="669" w:type="dxa"/>
                <w:vMerge w:val="continue"/>
                <w:tcBorders>
                  <w:bottom w:val="single" w:color="000000" w:sz="4" w:space="0"/>
                </w:tcBorders>
                <w:noWrap/>
              </w:tcPr>
            </w:tcPrChange>
          </w:tcPr>
          <w:p>
            <w:pPr>
              <w:jc w:val="center"/>
              <w:rPr>
                <w:b/>
                <w:rPrChange w:id="348" w:author="PC" w:date="2024-03-05T16:43:00Z">
                  <w:rPr/>
                </w:rPrChange>
              </w:rPr>
              <w:pPrChange w:id="347"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349"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50" w:author="PC" w:date="2024-03-05T16:44:00Z">
                <w:pPr>
                  <w:snapToGrid w:val="0"/>
                  <w:spacing w:line="240" w:lineRule="atLeast"/>
                  <w:jc w:val="center"/>
                </w:pPr>
              </w:pPrChange>
            </w:pP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351"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52" w:author="PC" w:date="2024-03-05T16:44:00Z">
                <w:pPr>
                  <w:snapToGrid w:val="0"/>
                  <w:spacing w:line="240" w:lineRule="atLeast"/>
                  <w:jc w:val="center"/>
                </w:pPr>
              </w:pPrChange>
            </w:pPr>
          </w:p>
        </w:tc>
        <w:tc>
          <w:tcPr>
            <w:tcW w:w="1613" w:type="dxa"/>
            <w:gridSpan w:val="3"/>
            <w:tcBorders>
              <w:top w:val="single" w:color="000000" w:sz="4" w:space="0"/>
              <w:left w:val="single" w:color="000000" w:sz="4" w:space="0"/>
              <w:bottom w:val="single" w:color="000000" w:sz="4" w:space="0"/>
            </w:tcBorders>
            <w:noWrap/>
            <w:vAlign w:val="center"/>
            <w:tcPrChange w:id="353"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54" w:author="PC" w:date="2024-03-05T16:44:00Z">
                <w:pPr>
                  <w:snapToGrid w:val="0"/>
                  <w:spacing w:line="240" w:lineRule="atLeast"/>
                  <w:jc w:val="center"/>
                </w:pPr>
              </w:pPrChange>
            </w:pPr>
          </w:p>
        </w:tc>
        <w:tc>
          <w:tcPr>
            <w:tcW w:w="1273" w:type="dxa"/>
            <w:gridSpan w:val="2"/>
            <w:tcBorders>
              <w:top w:val="single" w:color="000000" w:sz="4" w:space="0"/>
              <w:bottom w:val="single" w:color="000000" w:sz="4" w:space="0"/>
              <w:right w:val="single" w:color="000000" w:sz="4" w:space="0"/>
            </w:tcBorders>
            <w:noWrap/>
            <w:vAlign w:val="center"/>
            <w:tcPrChange w:id="355" w:author="PC" w:date="2024-03-05T16:44:00Z">
              <w:tcPr>
                <w:tcW w:w="1273" w:type="dxa"/>
                <w:gridSpan w:val="2"/>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56" w:author="PC" w:date="2024-03-05T16:44:00Z">
                <w:pPr>
                  <w:snapToGrid w:val="0"/>
                  <w:spacing w:line="240" w:lineRule="atLeast"/>
                  <w:jc w:val="center"/>
                </w:pPr>
              </w:pPrChange>
            </w:pPr>
          </w:p>
        </w:tc>
        <w:tc>
          <w:tcPr>
            <w:tcW w:w="2184" w:type="dxa"/>
            <w:gridSpan w:val="4"/>
            <w:tcBorders>
              <w:top w:val="single" w:color="000000" w:sz="4" w:space="0"/>
              <w:left w:val="single" w:color="000000" w:sz="4" w:space="0"/>
              <w:bottom w:val="single" w:color="000000" w:sz="4" w:space="0"/>
              <w:right w:val="single" w:color="000000" w:sz="4" w:space="0"/>
            </w:tcBorders>
            <w:noWrap/>
            <w:vAlign w:val="center"/>
            <w:tcPrChange w:id="357" w:author="PC" w:date="2024-03-05T16:44:00Z">
              <w:tcPr>
                <w:tcW w:w="2184" w:type="dxa"/>
                <w:gridSpan w:val="4"/>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58" w:author="PC" w:date="2024-03-05T16:44:00Z">
                <w:pPr>
                  <w:snapToGrid w:val="0"/>
                  <w:spacing w:line="240" w:lineRule="atLeast"/>
                  <w:jc w:val="center"/>
                </w:pPr>
              </w:pPrChange>
            </w:pPr>
          </w:p>
        </w:tc>
        <w:tc>
          <w:tcPr>
            <w:tcW w:w="1270" w:type="dxa"/>
            <w:tcBorders>
              <w:top w:val="single" w:color="000000" w:sz="4" w:space="0"/>
              <w:left w:val="single" w:color="000000" w:sz="4" w:space="0"/>
              <w:bottom w:val="single" w:color="000000" w:sz="4" w:space="0"/>
            </w:tcBorders>
            <w:noWrap/>
            <w:vAlign w:val="center"/>
            <w:tcPrChange w:id="359" w:author="PC" w:date="2024-03-05T16:44:00Z">
              <w:tcPr>
                <w:tcW w:w="1270" w:type="dxa"/>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60"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64" w:hRule="atLeast"/>
          <w:jc w:val="center"/>
          <w:trPrChange w:id="361" w:author="PC" w:date="2024-03-05T16:44:00Z">
            <w:trPr>
              <w:trHeight w:val="764" w:hRule="atLeast"/>
              <w:jc w:val="center"/>
            </w:trPr>
          </w:trPrChange>
        </w:trPr>
        <w:tc>
          <w:tcPr>
            <w:tcW w:w="669" w:type="dxa"/>
            <w:vMerge w:val="continue"/>
            <w:tcBorders>
              <w:bottom w:val="single" w:color="000000" w:sz="4" w:space="0"/>
            </w:tcBorders>
            <w:noWrap/>
            <w:vAlign w:val="center"/>
            <w:tcPrChange w:id="362" w:author="PC" w:date="2024-03-05T16:44:00Z">
              <w:tcPr>
                <w:tcW w:w="669" w:type="dxa"/>
                <w:vMerge w:val="continue"/>
                <w:tcBorders>
                  <w:bottom w:val="single" w:color="000000" w:sz="4" w:space="0"/>
                </w:tcBorders>
                <w:noWrap/>
              </w:tcPr>
            </w:tcPrChange>
          </w:tcPr>
          <w:p>
            <w:pPr>
              <w:jc w:val="center"/>
              <w:rPr>
                <w:b/>
                <w:rPrChange w:id="364" w:author="PC" w:date="2024-03-05T16:43:00Z">
                  <w:rPr/>
                </w:rPrChange>
              </w:rPr>
              <w:pPrChange w:id="363" w:author="PC" w:date="2024-03-05T16:44:00Z">
                <w:pPr/>
              </w:pPrChange>
            </w:pPr>
          </w:p>
        </w:tc>
        <w:tc>
          <w:tcPr>
            <w:tcW w:w="1138" w:type="dxa"/>
            <w:tcBorders>
              <w:top w:val="single" w:color="000000" w:sz="4" w:space="0"/>
              <w:bottom w:val="single" w:color="000000" w:sz="4" w:space="0"/>
              <w:right w:val="single" w:color="000000" w:sz="4" w:space="0"/>
            </w:tcBorders>
            <w:noWrap/>
            <w:vAlign w:val="center"/>
            <w:tcPrChange w:id="365" w:author="PC" w:date="2024-03-05T16:44:00Z">
              <w:tcPr>
                <w:tcW w:w="1138" w:type="dxa"/>
                <w:tcBorders>
                  <w:top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66" w:author="PC" w:date="2024-03-05T16:44:00Z">
                <w:pPr>
                  <w:snapToGrid w:val="0"/>
                  <w:spacing w:line="240" w:lineRule="atLeast"/>
                  <w:jc w:val="center"/>
                </w:pPr>
              </w:pPrChange>
            </w:pPr>
          </w:p>
        </w:tc>
        <w:tc>
          <w:tcPr>
            <w:tcW w:w="1200" w:type="dxa"/>
            <w:gridSpan w:val="3"/>
            <w:tcBorders>
              <w:top w:val="single" w:color="000000" w:sz="4" w:space="0"/>
              <w:left w:val="single" w:color="000000" w:sz="4" w:space="0"/>
              <w:bottom w:val="single" w:color="000000" w:sz="4" w:space="0"/>
              <w:right w:val="single" w:color="000000" w:sz="4" w:space="0"/>
            </w:tcBorders>
            <w:noWrap/>
            <w:vAlign w:val="center"/>
            <w:tcPrChange w:id="367" w:author="PC" w:date="2024-03-05T16:44:00Z">
              <w:tcPr>
                <w:tcW w:w="1200" w:type="dxa"/>
                <w:gridSpan w:val="3"/>
                <w:tcBorders>
                  <w:top w:val="single" w:color="000000" w:sz="4" w:space="0"/>
                  <w:left w:val="single" w:color="000000" w:sz="4" w:space="0"/>
                  <w:bottom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68" w:author="PC" w:date="2024-03-05T16:44:00Z">
                <w:pPr>
                  <w:snapToGrid w:val="0"/>
                  <w:spacing w:line="240" w:lineRule="atLeast"/>
                  <w:jc w:val="center"/>
                </w:pPr>
              </w:pPrChange>
            </w:pPr>
          </w:p>
        </w:tc>
        <w:tc>
          <w:tcPr>
            <w:tcW w:w="1613" w:type="dxa"/>
            <w:gridSpan w:val="3"/>
            <w:tcBorders>
              <w:top w:val="single" w:color="000000" w:sz="4" w:space="0"/>
              <w:left w:val="single" w:color="000000" w:sz="4" w:space="0"/>
              <w:bottom w:val="single" w:color="000000" w:sz="4" w:space="0"/>
            </w:tcBorders>
            <w:noWrap/>
            <w:vAlign w:val="center"/>
            <w:tcPrChange w:id="369" w:author="PC" w:date="2024-03-05T16:44:00Z">
              <w:tcPr>
                <w:tcW w:w="1613" w:type="dxa"/>
                <w:gridSpan w:val="3"/>
                <w:tcBorders>
                  <w:top w:val="single" w:color="000000" w:sz="4" w:space="0"/>
                  <w:left w:val="single" w:color="000000" w:sz="4" w:space="0"/>
                  <w:bottom w:val="single" w:color="000000" w:sz="4" w:space="0"/>
                </w:tcBorders>
                <w:noWrap/>
                <w:vAlign w:val="center"/>
              </w:tcPr>
            </w:tcPrChange>
          </w:tcPr>
          <w:p>
            <w:pPr>
              <w:snapToGrid w:val="0"/>
              <w:spacing w:line="240" w:lineRule="atLeast"/>
              <w:ind w:firstLine="422"/>
              <w:jc w:val="center"/>
              <w:rPr>
                <w:rFonts w:ascii="宋体"/>
                <w:b/>
              </w:rPr>
              <w:pPrChange w:id="370" w:author="PC" w:date="2024-03-05T16:44:00Z">
                <w:pPr>
                  <w:snapToGrid w:val="0"/>
                  <w:spacing w:line="240" w:lineRule="atLeast"/>
                  <w:jc w:val="center"/>
                </w:pPr>
              </w:pPrChange>
            </w:pPr>
          </w:p>
        </w:tc>
        <w:tc>
          <w:tcPr>
            <w:tcW w:w="1273" w:type="dxa"/>
            <w:gridSpan w:val="2"/>
            <w:tcBorders>
              <w:top w:val="single" w:color="000000" w:sz="4" w:space="0"/>
              <w:right w:val="single" w:color="000000" w:sz="4" w:space="0"/>
            </w:tcBorders>
            <w:noWrap/>
            <w:vAlign w:val="center"/>
            <w:tcPrChange w:id="371" w:author="PC" w:date="2024-03-05T16:44:00Z">
              <w:tcPr>
                <w:tcW w:w="1273" w:type="dxa"/>
                <w:gridSpan w:val="2"/>
                <w:tcBorders>
                  <w:top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72" w:author="PC" w:date="2024-03-05T16:44:00Z">
                <w:pPr>
                  <w:snapToGrid w:val="0"/>
                  <w:spacing w:line="240" w:lineRule="atLeast"/>
                  <w:jc w:val="center"/>
                </w:pPr>
              </w:pPrChange>
            </w:pPr>
          </w:p>
        </w:tc>
        <w:tc>
          <w:tcPr>
            <w:tcW w:w="2184" w:type="dxa"/>
            <w:gridSpan w:val="4"/>
            <w:tcBorders>
              <w:top w:val="single" w:color="000000" w:sz="4" w:space="0"/>
              <w:left w:val="single" w:color="000000" w:sz="4" w:space="0"/>
              <w:right w:val="single" w:color="000000" w:sz="4" w:space="0"/>
            </w:tcBorders>
            <w:noWrap/>
            <w:vAlign w:val="center"/>
            <w:tcPrChange w:id="373" w:author="PC" w:date="2024-03-05T16:44:00Z">
              <w:tcPr>
                <w:tcW w:w="2184" w:type="dxa"/>
                <w:gridSpan w:val="4"/>
                <w:tcBorders>
                  <w:top w:val="single" w:color="000000" w:sz="4" w:space="0"/>
                  <w:left w:val="single" w:color="000000" w:sz="4" w:space="0"/>
                  <w:right w:val="single" w:color="000000" w:sz="4" w:space="0"/>
                </w:tcBorders>
                <w:noWrap/>
                <w:vAlign w:val="center"/>
              </w:tcPr>
            </w:tcPrChange>
          </w:tcPr>
          <w:p>
            <w:pPr>
              <w:snapToGrid w:val="0"/>
              <w:spacing w:line="240" w:lineRule="atLeast"/>
              <w:ind w:firstLine="422"/>
              <w:jc w:val="center"/>
              <w:rPr>
                <w:rFonts w:ascii="宋体"/>
                <w:b/>
              </w:rPr>
              <w:pPrChange w:id="374" w:author="PC" w:date="2024-03-05T16:44:00Z">
                <w:pPr>
                  <w:snapToGrid w:val="0"/>
                  <w:spacing w:line="240" w:lineRule="atLeast"/>
                  <w:jc w:val="center"/>
                </w:pPr>
              </w:pPrChange>
            </w:pPr>
          </w:p>
        </w:tc>
        <w:tc>
          <w:tcPr>
            <w:tcW w:w="1270" w:type="dxa"/>
            <w:tcBorders>
              <w:top w:val="single" w:color="000000" w:sz="4" w:space="0"/>
              <w:left w:val="single" w:color="000000" w:sz="4" w:space="0"/>
            </w:tcBorders>
            <w:noWrap/>
            <w:vAlign w:val="center"/>
            <w:tcPrChange w:id="375" w:author="PC" w:date="2024-03-05T16:44:00Z">
              <w:tcPr>
                <w:tcW w:w="1270" w:type="dxa"/>
                <w:tcBorders>
                  <w:top w:val="single" w:color="000000" w:sz="4" w:space="0"/>
                  <w:left w:val="single" w:color="000000" w:sz="4" w:space="0"/>
                </w:tcBorders>
                <w:noWrap/>
                <w:vAlign w:val="center"/>
              </w:tcPr>
            </w:tcPrChange>
          </w:tcPr>
          <w:p>
            <w:pPr>
              <w:snapToGrid w:val="0"/>
              <w:spacing w:line="240" w:lineRule="atLeast"/>
              <w:ind w:firstLine="422"/>
              <w:jc w:val="center"/>
              <w:rPr>
                <w:rFonts w:ascii="宋体"/>
                <w:b/>
              </w:rPr>
              <w:pPrChange w:id="376" w:author="PC" w:date="2024-03-05T16:44:00Z">
                <w:pPr>
                  <w:snapToGrid w:val="0"/>
                  <w:spacing w:line="240" w:lineRule="atLeas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03" w:hRule="atLeast"/>
          <w:jc w:val="center"/>
          <w:trPrChange w:id="377" w:author="PC" w:date="2024-03-05T16:44:00Z">
            <w:trPr>
              <w:trHeight w:val="703" w:hRule="atLeast"/>
              <w:jc w:val="center"/>
            </w:trPr>
          </w:trPrChange>
        </w:trPr>
        <w:tc>
          <w:tcPr>
            <w:tcW w:w="669" w:type="dxa"/>
            <w:vMerge w:val="restart"/>
            <w:tcBorders>
              <w:top w:val="single" w:color="000000" w:sz="4" w:space="0"/>
            </w:tcBorders>
            <w:noWrap/>
            <w:vAlign w:val="center"/>
            <w:tcPrChange w:id="378" w:author="PC" w:date="2024-03-05T16:44:00Z">
              <w:tcPr>
                <w:tcW w:w="669" w:type="dxa"/>
                <w:vMerge w:val="restart"/>
                <w:tcBorders>
                  <w:top w:val="single" w:color="000000" w:sz="4" w:space="0"/>
                </w:tcBorders>
                <w:noWrap/>
                <w:vAlign w:val="center"/>
              </w:tcPr>
            </w:tcPrChange>
          </w:tcPr>
          <w:p>
            <w:pPr>
              <w:spacing w:line="240" w:lineRule="auto"/>
              <w:jc w:val="center"/>
              <w:rPr>
                <w:b/>
                <w:rPrChange w:id="380" w:author="PC" w:date="2024-03-05T16:43:00Z">
                  <w:rPr/>
                </w:rPrChange>
              </w:rPr>
              <w:pPrChange w:id="379" w:author="PC" w:date="2024-03-05T16:44:00Z">
                <w:pPr>
                  <w:spacing w:line="283" w:lineRule="exact"/>
                  <w:jc w:val="center"/>
                </w:pPr>
              </w:pPrChange>
            </w:pPr>
            <w:r>
              <w:rPr>
                <w:rFonts w:hint="eastAsia"/>
                <w:b/>
                <w:rPrChange w:id="381" w:author="PC" w:date="2024-03-05T16:43:00Z">
                  <w:rPr>
                    <w:rFonts w:hint="eastAsia"/>
                  </w:rPr>
                </w:rPrChange>
              </w:rPr>
              <w:t>单</w:t>
            </w:r>
          </w:p>
          <w:p>
            <w:pPr>
              <w:spacing w:line="240" w:lineRule="auto"/>
              <w:jc w:val="center"/>
              <w:rPr>
                <w:b/>
                <w:rPrChange w:id="383" w:author="PC" w:date="2024-03-05T16:43:00Z">
                  <w:rPr/>
                </w:rPrChange>
              </w:rPr>
              <w:pPrChange w:id="382" w:author="PC" w:date="2024-03-05T16:44:00Z">
                <w:pPr>
                  <w:spacing w:line="283" w:lineRule="exact"/>
                  <w:jc w:val="center"/>
                </w:pPr>
              </w:pPrChange>
            </w:pPr>
          </w:p>
          <w:p>
            <w:pPr>
              <w:spacing w:line="240" w:lineRule="auto"/>
              <w:jc w:val="center"/>
              <w:rPr>
                <w:b/>
                <w:rPrChange w:id="385" w:author="PC" w:date="2024-03-05T16:43:00Z">
                  <w:rPr/>
                </w:rPrChange>
              </w:rPr>
              <w:pPrChange w:id="384" w:author="PC" w:date="2024-03-05T16:44:00Z">
                <w:pPr>
                  <w:spacing w:line="283" w:lineRule="exact"/>
                  <w:jc w:val="center"/>
                </w:pPr>
              </w:pPrChange>
            </w:pPr>
            <w:r>
              <w:rPr>
                <w:rFonts w:hint="eastAsia"/>
                <w:b/>
                <w:rPrChange w:id="386" w:author="PC" w:date="2024-03-05T16:43:00Z">
                  <w:rPr>
                    <w:rFonts w:hint="eastAsia"/>
                  </w:rPr>
                </w:rPrChange>
              </w:rPr>
              <w:t>位</w:t>
            </w:r>
          </w:p>
          <w:p>
            <w:pPr>
              <w:spacing w:line="240" w:lineRule="auto"/>
              <w:jc w:val="center"/>
              <w:rPr>
                <w:b/>
                <w:rPrChange w:id="388" w:author="PC" w:date="2024-03-05T16:43:00Z">
                  <w:rPr/>
                </w:rPrChange>
              </w:rPr>
              <w:pPrChange w:id="387" w:author="PC" w:date="2024-03-05T16:44:00Z">
                <w:pPr>
                  <w:spacing w:line="283" w:lineRule="exact"/>
                  <w:jc w:val="center"/>
                </w:pPr>
              </w:pPrChange>
            </w:pPr>
          </w:p>
          <w:p>
            <w:pPr>
              <w:spacing w:line="240" w:lineRule="auto"/>
              <w:jc w:val="center"/>
              <w:rPr>
                <w:b/>
                <w:rPrChange w:id="390" w:author="PC" w:date="2024-03-05T16:43:00Z">
                  <w:rPr/>
                </w:rPrChange>
              </w:rPr>
              <w:pPrChange w:id="389" w:author="PC" w:date="2024-03-05T16:44:00Z">
                <w:pPr>
                  <w:spacing w:line="283" w:lineRule="exact"/>
                  <w:jc w:val="center"/>
                </w:pPr>
              </w:pPrChange>
            </w:pPr>
            <w:r>
              <w:rPr>
                <w:rFonts w:hint="eastAsia"/>
                <w:b/>
                <w:rPrChange w:id="391" w:author="PC" w:date="2024-03-05T16:43:00Z">
                  <w:rPr>
                    <w:rFonts w:hint="eastAsia"/>
                  </w:rPr>
                </w:rPrChange>
              </w:rPr>
              <w:t>项</w:t>
            </w:r>
          </w:p>
          <w:p>
            <w:pPr>
              <w:spacing w:line="240" w:lineRule="auto"/>
              <w:jc w:val="center"/>
              <w:rPr>
                <w:b/>
                <w:rPrChange w:id="393" w:author="PC" w:date="2024-03-05T16:43:00Z">
                  <w:rPr/>
                </w:rPrChange>
              </w:rPr>
              <w:pPrChange w:id="392" w:author="PC" w:date="2024-03-05T16:44:00Z">
                <w:pPr>
                  <w:spacing w:line="283" w:lineRule="exact"/>
                  <w:jc w:val="center"/>
                </w:pPr>
              </w:pPrChange>
            </w:pPr>
          </w:p>
          <w:p>
            <w:pPr>
              <w:spacing w:line="240" w:lineRule="auto"/>
              <w:jc w:val="center"/>
              <w:rPr>
                <w:b/>
                <w:rPrChange w:id="395" w:author="PC" w:date="2024-03-05T16:43:00Z">
                  <w:rPr/>
                </w:rPrChange>
              </w:rPr>
              <w:pPrChange w:id="394" w:author="PC" w:date="2024-03-05T16:44:00Z">
                <w:pPr>
                  <w:spacing w:line="283" w:lineRule="exact"/>
                  <w:jc w:val="center"/>
                </w:pPr>
              </w:pPrChange>
            </w:pPr>
            <w:r>
              <w:rPr>
                <w:rFonts w:hint="eastAsia"/>
                <w:b/>
                <w:rPrChange w:id="396" w:author="PC" w:date="2024-03-05T16:43:00Z">
                  <w:rPr>
                    <w:rFonts w:hint="eastAsia"/>
                  </w:rPr>
                </w:rPrChange>
              </w:rPr>
              <w:t>目</w:t>
            </w:r>
          </w:p>
          <w:p>
            <w:pPr>
              <w:spacing w:line="240" w:lineRule="auto"/>
              <w:jc w:val="center"/>
              <w:rPr>
                <w:b/>
                <w:rPrChange w:id="398" w:author="PC" w:date="2024-03-05T16:43:00Z">
                  <w:rPr/>
                </w:rPrChange>
              </w:rPr>
              <w:pPrChange w:id="397" w:author="PC" w:date="2024-03-05T16:44:00Z">
                <w:pPr>
                  <w:spacing w:line="283" w:lineRule="exact"/>
                  <w:jc w:val="center"/>
                </w:pPr>
              </w:pPrChange>
            </w:pPr>
          </w:p>
          <w:p>
            <w:pPr>
              <w:spacing w:line="240" w:lineRule="auto"/>
              <w:jc w:val="center"/>
              <w:rPr>
                <w:b/>
                <w:rPrChange w:id="400" w:author="PC" w:date="2024-03-05T16:43:00Z">
                  <w:rPr/>
                </w:rPrChange>
              </w:rPr>
              <w:pPrChange w:id="399" w:author="PC" w:date="2024-03-05T16:44:00Z">
                <w:pPr>
                  <w:spacing w:line="283" w:lineRule="exact"/>
                  <w:jc w:val="center"/>
                </w:pPr>
              </w:pPrChange>
            </w:pPr>
            <w:r>
              <w:rPr>
                <w:rFonts w:hint="eastAsia"/>
                <w:b/>
                <w:rPrChange w:id="401" w:author="PC" w:date="2024-03-05T16:43:00Z">
                  <w:rPr>
                    <w:rFonts w:hint="eastAsia"/>
                  </w:rPr>
                </w:rPrChange>
              </w:rPr>
              <w:t>填</w:t>
            </w:r>
          </w:p>
          <w:p>
            <w:pPr>
              <w:spacing w:line="240" w:lineRule="auto"/>
              <w:jc w:val="center"/>
              <w:rPr>
                <w:b/>
                <w:rPrChange w:id="403" w:author="PC" w:date="2024-03-05T16:43:00Z">
                  <w:rPr/>
                </w:rPrChange>
              </w:rPr>
              <w:pPrChange w:id="402" w:author="PC" w:date="2024-03-05T16:44:00Z">
                <w:pPr>
                  <w:spacing w:line="283" w:lineRule="exact"/>
                  <w:jc w:val="center"/>
                </w:pPr>
              </w:pPrChange>
            </w:pPr>
          </w:p>
          <w:p>
            <w:pPr>
              <w:spacing w:line="240" w:lineRule="auto"/>
              <w:jc w:val="center"/>
              <w:rPr>
                <w:b/>
                <w:rPrChange w:id="405" w:author="PC" w:date="2024-03-05T16:43:00Z">
                  <w:rPr/>
                </w:rPrChange>
              </w:rPr>
              <w:pPrChange w:id="404" w:author="PC" w:date="2024-03-05T16:44:00Z">
                <w:pPr>
                  <w:spacing w:line="283" w:lineRule="exact"/>
                  <w:jc w:val="center"/>
                </w:pPr>
              </w:pPrChange>
            </w:pPr>
            <w:r>
              <w:rPr>
                <w:rFonts w:hint="eastAsia"/>
                <w:b/>
                <w:rPrChange w:id="406" w:author="PC" w:date="2024-03-05T16:43:00Z">
                  <w:rPr>
                    <w:rFonts w:hint="eastAsia"/>
                  </w:rPr>
                </w:rPrChange>
              </w:rPr>
              <w:t>报</w:t>
            </w:r>
          </w:p>
        </w:tc>
        <w:tc>
          <w:tcPr>
            <w:tcW w:w="3671" w:type="dxa"/>
            <w:gridSpan w:val="6"/>
            <w:tcBorders>
              <w:top w:val="single" w:color="000000" w:sz="4" w:space="0"/>
            </w:tcBorders>
            <w:noWrap/>
            <w:vAlign w:val="center"/>
            <w:tcPrChange w:id="407" w:author="PC" w:date="2024-03-05T16:44:00Z">
              <w:tcPr>
                <w:tcW w:w="3671" w:type="dxa"/>
                <w:gridSpan w:val="6"/>
                <w:tcBorders>
                  <w:top w:val="single" w:color="000000" w:sz="4" w:space="0"/>
                </w:tcBorders>
                <w:noWrap/>
                <w:vAlign w:val="center"/>
              </w:tcPr>
            </w:tcPrChange>
          </w:tcPr>
          <w:p>
            <w:pPr>
              <w:snapToGrid w:val="0"/>
              <w:spacing w:line="240" w:lineRule="atLeast"/>
              <w:ind w:firstLine="422"/>
              <w:jc w:val="center"/>
              <w:rPr>
                <w:rFonts w:ascii="宋体"/>
              </w:rPr>
              <w:pPrChange w:id="408" w:author="PC" w:date="2024-03-05T16:44:00Z">
                <w:pPr>
                  <w:snapToGrid w:val="0"/>
                  <w:spacing w:line="240" w:lineRule="atLeast"/>
                  <w:jc w:val="center"/>
                </w:pPr>
              </w:pPrChange>
            </w:pPr>
            <w:r>
              <w:rPr>
                <w:rFonts w:hint="eastAsia" w:ascii="宋体"/>
                <w:b/>
              </w:rPr>
              <w:t>项目主持单位分类</w:t>
            </w:r>
          </w:p>
        </w:tc>
        <w:tc>
          <w:tcPr>
            <w:tcW w:w="5007" w:type="dxa"/>
            <w:gridSpan w:val="8"/>
            <w:noWrap/>
            <w:vAlign w:val="center"/>
            <w:tcPrChange w:id="409" w:author="PC" w:date="2024-03-05T16:44:00Z">
              <w:tcPr>
                <w:tcW w:w="5007" w:type="dxa"/>
                <w:gridSpan w:val="8"/>
                <w:noWrap/>
                <w:vAlign w:val="center"/>
              </w:tcPr>
            </w:tcPrChange>
          </w:tcPr>
          <w:p>
            <w:pPr>
              <w:spacing w:line="283" w:lineRule="exact"/>
              <w:ind w:firstLine="420"/>
              <w:rPr>
                <w:rFonts w:ascii="宋体"/>
                <w:sz w:val="18"/>
                <w:szCs w:val="18"/>
              </w:rPr>
              <w:pPrChange w:id="410" w:author="PC" w:date="2024-03-05T16:49:00Z">
                <w:pPr>
                  <w:spacing w:line="283" w:lineRule="exact"/>
                </w:pPr>
              </w:pPrChange>
            </w:pPr>
            <w:r>
              <w:rPr>
                <w:rFonts w:hint="eastAsia" w:ascii="宋体"/>
                <w:bCs/>
              </w:rPr>
              <w:t>□</w:t>
            </w:r>
            <w:r>
              <w:rPr>
                <w:rFonts w:hint="eastAsia" w:ascii="宋体"/>
                <w:sz w:val="18"/>
                <w:szCs w:val="18"/>
              </w:rPr>
              <w:t>01高等学校</w:t>
            </w:r>
            <w:r>
              <w:rPr>
                <w:rFonts w:ascii="宋体"/>
                <w:sz w:val="18"/>
                <w:szCs w:val="18"/>
              </w:rPr>
              <w:t xml:space="preserve">      </w:t>
            </w:r>
            <w:r>
              <w:rPr>
                <w:rFonts w:hint="eastAsia" w:ascii="宋体"/>
                <w:sz w:val="18"/>
                <w:szCs w:val="18"/>
              </w:rPr>
              <w:t xml:space="preserve">        </w:t>
            </w:r>
            <w:del w:id="411" w:author="PC" w:date="2024-03-05T16:49:00Z">
              <w:r>
                <w:rPr>
                  <w:rFonts w:hint="eastAsia" w:ascii="宋体"/>
                  <w:sz w:val="18"/>
                  <w:szCs w:val="18"/>
                </w:rPr>
                <w:delText xml:space="preserve">      </w:delText>
              </w:r>
            </w:del>
            <w:del w:id="412" w:author="PC" w:date="2024-03-05T16:49:00Z">
              <w:r>
                <w:rPr>
                  <w:rFonts w:ascii="宋体"/>
                  <w:sz w:val="18"/>
                  <w:szCs w:val="18"/>
                </w:rPr>
                <w:delText xml:space="preserve"> </w:delText>
              </w:r>
            </w:del>
            <w:r>
              <w:rPr>
                <w:rFonts w:hint="eastAsia" w:ascii="宋体"/>
                <w:bCs/>
              </w:rPr>
              <w:t>□</w:t>
            </w:r>
            <w:r>
              <w:rPr>
                <w:rFonts w:ascii="宋体"/>
                <w:sz w:val="18"/>
                <w:szCs w:val="18"/>
              </w:rPr>
              <w:t>02</w:t>
            </w:r>
            <w:r>
              <w:rPr>
                <w:rFonts w:hint="eastAsia" w:ascii="宋体"/>
                <w:sz w:val="18"/>
                <w:szCs w:val="18"/>
              </w:rPr>
              <w:t>教科研机构</w:t>
            </w:r>
          </w:p>
          <w:p>
            <w:pPr>
              <w:snapToGrid w:val="0"/>
              <w:spacing w:line="240" w:lineRule="atLeast"/>
              <w:ind w:firstLine="420"/>
              <w:rPr>
                <w:rFonts w:ascii="宋体"/>
              </w:rPr>
              <w:pPrChange w:id="413" w:author="PC" w:date="2024-03-05T16:49:00Z">
                <w:pPr>
                  <w:snapToGrid w:val="0"/>
                  <w:spacing w:line="240" w:lineRule="atLeast"/>
                </w:pPr>
              </w:pPrChange>
            </w:pPr>
            <w:r>
              <w:rPr>
                <w:rFonts w:hint="eastAsia" w:ascii="宋体"/>
                <w:bCs/>
              </w:rPr>
              <w:t>□</w:t>
            </w:r>
            <w:r>
              <w:rPr>
                <w:rFonts w:ascii="宋体"/>
                <w:sz w:val="18"/>
                <w:szCs w:val="18"/>
              </w:rPr>
              <w:t>03</w:t>
            </w:r>
            <w:r>
              <w:rPr>
                <w:rFonts w:hint="eastAsia" w:ascii="宋体"/>
                <w:sz w:val="18"/>
                <w:szCs w:val="18"/>
              </w:rPr>
              <w:t xml:space="preserve">中小学校幼儿园     </w:t>
            </w:r>
            <w:ins w:id="414" w:author="PC" w:date="2024-03-05T16:49:00Z">
              <w:r>
                <w:rPr>
                  <w:rFonts w:hint="eastAsia" w:ascii="宋体"/>
                  <w:sz w:val="18"/>
                  <w:szCs w:val="18"/>
                </w:rPr>
                <w:t xml:space="preserve">  </w:t>
              </w:r>
            </w:ins>
            <w:r>
              <w:rPr>
                <w:rFonts w:hint="eastAsia" w:ascii="宋体"/>
                <w:sz w:val="18"/>
                <w:szCs w:val="18"/>
              </w:rPr>
              <w:t xml:space="preserve"> </w:t>
            </w:r>
            <w:del w:id="415" w:author="PC" w:date="2024-03-05T16:49:00Z">
              <w:r>
                <w:rPr>
                  <w:rFonts w:hint="eastAsia" w:ascii="宋体"/>
                  <w:sz w:val="18"/>
                  <w:szCs w:val="18"/>
                </w:rPr>
                <w:delText xml:space="preserve">         </w:delText>
              </w:r>
            </w:del>
            <w:r>
              <w:rPr>
                <w:rFonts w:hint="eastAsia" w:ascii="宋体"/>
                <w:bCs/>
              </w:rPr>
              <w:t>□</w:t>
            </w:r>
            <w:r>
              <w:rPr>
                <w:rFonts w:ascii="宋体"/>
                <w:sz w:val="18"/>
                <w:szCs w:val="18"/>
              </w:rPr>
              <w:t xml:space="preserve"> 04</w:t>
            </w:r>
            <w:r>
              <w:rPr>
                <w:rFonts w:hint="eastAsia" w:ascii="宋体"/>
                <w:sz w:val="18"/>
                <w:szCs w:val="18"/>
              </w:rPr>
              <w:t>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8" w:hRule="exact"/>
          <w:jc w:val="center"/>
          <w:trPrChange w:id="416" w:author="PC" w:date="2024-03-05T16:44:00Z">
            <w:trPr>
              <w:trHeight w:val="718" w:hRule="exact"/>
              <w:jc w:val="center"/>
            </w:trPr>
          </w:trPrChange>
        </w:trPr>
        <w:tc>
          <w:tcPr>
            <w:tcW w:w="669" w:type="dxa"/>
            <w:vMerge w:val="continue"/>
            <w:noWrap/>
            <w:vAlign w:val="center"/>
            <w:tcPrChange w:id="417" w:author="PC" w:date="2024-03-05T16:44:00Z">
              <w:tcPr>
                <w:tcW w:w="669" w:type="dxa"/>
                <w:vMerge w:val="continue"/>
                <w:noWrap/>
              </w:tcPr>
            </w:tcPrChange>
          </w:tcPr>
          <w:p>
            <w:pPr>
              <w:jc w:val="center"/>
              <w:rPr>
                <w:b/>
                <w:rPrChange w:id="419" w:author="PC" w:date="2024-03-05T16:43:00Z">
                  <w:rPr/>
                </w:rPrChange>
              </w:rPr>
              <w:pPrChange w:id="418" w:author="PC" w:date="2024-03-05T16:44:00Z">
                <w:pPr/>
              </w:pPrChange>
            </w:pPr>
          </w:p>
        </w:tc>
        <w:tc>
          <w:tcPr>
            <w:tcW w:w="1260" w:type="dxa"/>
            <w:gridSpan w:val="2"/>
            <w:noWrap/>
            <w:vAlign w:val="center"/>
            <w:tcPrChange w:id="420" w:author="PC" w:date="2024-03-05T16:44:00Z">
              <w:tcPr>
                <w:tcW w:w="1260" w:type="dxa"/>
                <w:gridSpan w:val="2"/>
                <w:noWrap/>
                <w:vAlign w:val="center"/>
              </w:tcPr>
            </w:tcPrChange>
          </w:tcPr>
          <w:p>
            <w:pPr>
              <w:spacing w:line="283" w:lineRule="exact"/>
              <w:jc w:val="both"/>
              <w:rPr>
                <w:rFonts w:ascii="宋体"/>
                <w:b/>
                <w:color w:val="000000"/>
              </w:rPr>
              <w:pPrChange w:id="421" w:author="PC" w:date="2024-03-05T16:45:00Z">
                <w:pPr>
                  <w:spacing w:line="283" w:lineRule="exact"/>
                  <w:jc w:val="center"/>
                </w:pPr>
              </w:pPrChange>
            </w:pPr>
            <w:r>
              <w:rPr>
                <w:rFonts w:hint="eastAsia" w:ascii="宋体"/>
                <w:b/>
                <w:color w:val="000000"/>
              </w:rPr>
              <w:t>主持单位</w:t>
            </w:r>
          </w:p>
        </w:tc>
        <w:tc>
          <w:tcPr>
            <w:tcW w:w="3376" w:type="dxa"/>
            <w:gridSpan w:val="6"/>
            <w:noWrap/>
            <w:vAlign w:val="center"/>
            <w:tcPrChange w:id="422" w:author="PC" w:date="2024-03-05T16:44:00Z">
              <w:tcPr>
                <w:tcW w:w="3376" w:type="dxa"/>
                <w:gridSpan w:val="6"/>
                <w:noWrap/>
                <w:vAlign w:val="center"/>
              </w:tcPr>
            </w:tcPrChange>
          </w:tcPr>
          <w:p>
            <w:pPr>
              <w:snapToGrid w:val="0"/>
              <w:spacing w:line="240" w:lineRule="atLeast"/>
              <w:ind w:firstLine="420"/>
              <w:jc w:val="center"/>
              <w:rPr>
                <w:rFonts w:ascii="宋体"/>
                <w:bCs/>
                <w:color w:val="000000"/>
              </w:rPr>
              <w:pPrChange w:id="423" w:author="PC" w:date="2024-03-05T16:44:00Z">
                <w:pPr>
                  <w:snapToGrid w:val="0"/>
                  <w:spacing w:line="240" w:lineRule="atLeast"/>
                  <w:jc w:val="left"/>
                </w:pPr>
              </w:pPrChange>
            </w:pPr>
          </w:p>
        </w:tc>
        <w:tc>
          <w:tcPr>
            <w:tcW w:w="1739" w:type="dxa"/>
            <w:gridSpan w:val="2"/>
            <w:noWrap/>
            <w:vAlign w:val="center"/>
            <w:tcPrChange w:id="424" w:author="PC" w:date="2024-03-05T16:44:00Z">
              <w:tcPr>
                <w:tcW w:w="1739" w:type="dxa"/>
                <w:gridSpan w:val="2"/>
                <w:noWrap/>
                <w:vAlign w:val="center"/>
              </w:tcPr>
            </w:tcPrChange>
          </w:tcPr>
          <w:p>
            <w:pPr>
              <w:spacing w:line="283" w:lineRule="exact"/>
              <w:ind w:firstLine="422"/>
              <w:jc w:val="center"/>
              <w:rPr>
                <w:rFonts w:ascii="宋体"/>
                <w:b/>
                <w:color w:val="000000"/>
              </w:rPr>
              <w:pPrChange w:id="425" w:author="PC" w:date="2024-03-05T16:44:00Z">
                <w:pPr>
                  <w:spacing w:line="283" w:lineRule="exact"/>
                  <w:jc w:val="center"/>
                </w:pPr>
              </w:pPrChange>
            </w:pPr>
            <w:r>
              <w:rPr>
                <w:rFonts w:hint="eastAsia" w:ascii="宋体"/>
                <w:b/>
                <w:color w:val="000000"/>
              </w:rPr>
              <w:t>电子信箱</w:t>
            </w:r>
          </w:p>
        </w:tc>
        <w:tc>
          <w:tcPr>
            <w:tcW w:w="2303" w:type="dxa"/>
            <w:gridSpan w:val="4"/>
            <w:noWrap/>
            <w:vAlign w:val="center"/>
            <w:tcPrChange w:id="426" w:author="PC" w:date="2024-03-05T16:44:00Z">
              <w:tcPr>
                <w:tcW w:w="2303" w:type="dxa"/>
                <w:gridSpan w:val="4"/>
                <w:noWrap/>
                <w:vAlign w:val="center"/>
              </w:tcPr>
            </w:tcPrChange>
          </w:tcPr>
          <w:p>
            <w:pPr>
              <w:spacing w:line="283" w:lineRule="exact"/>
              <w:ind w:firstLine="420"/>
              <w:jc w:val="center"/>
              <w:rPr>
                <w:rFonts w:ascii="宋体"/>
                <w:bCs/>
                <w:color w:val="000000"/>
              </w:rPr>
              <w:pPrChange w:id="427"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08" w:hRule="exact"/>
          <w:jc w:val="center"/>
          <w:trPrChange w:id="428" w:author="PC" w:date="2024-03-05T16:44:00Z">
            <w:trPr>
              <w:trHeight w:val="708" w:hRule="exact"/>
              <w:jc w:val="center"/>
            </w:trPr>
          </w:trPrChange>
        </w:trPr>
        <w:tc>
          <w:tcPr>
            <w:tcW w:w="669" w:type="dxa"/>
            <w:vMerge w:val="continue"/>
            <w:noWrap/>
            <w:vAlign w:val="center"/>
            <w:tcPrChange w:id="429" w:author="PC" w:date="2024-03-05T16:44:00Z">
              <w:tcPr>
                <w:tcW w:w="669" w:type="dxa"/>
                <w:vMerge w:val="continue"/>
                <w:noWrap/>
              </w:tcPr>
            </w:tcPrChange>
          </w:tcPr>
          <w:p>
            <w:pPr>
              <w:jc w:val="center"/>
              <w:rPr>
                <w:b/>
                <w:rPrChange w:id="431" w:author="PC" w:date="2024-03-05T16:43:00Z">
                  <w:rPr/>
                </w:rPrChange>
              </w:rPr>
              <w:pPrChange w:id="430" w:author="PC" w:date="2024-03-05T16:44:00Z">
                <w:pPr/>
              </w:pPrChange>
            </w:pPr>
          </w:p>
        </w:tc>
        <w:tc>
          <w:tcPr>
            <w:tcW w:w="1260" w:type="dxa"/>
            <w:gridSpan w:val="2"/>
            <w:noWrap/>
            <w:vAlign w:val="center"/>
            <w:tcPrChange w:id="432" w:author="PC" w:date="2024-03-05T16:44:00Z">
              <w:tcPr>
                <w:tcW w:w="1260" w:type="dxa"/>
                <w:gridSpan w:val="2"/>
                <w:noWrap/>
                <w:vAlign w:val="center"/>
              </w:tcPr>
            </w:tcPrChange>
          </w:tcPr>
          <w:p>
            <w:pPr>
              <w:spacing w:line="283" w:lineRule="exact"/>
              <w:jc w:val="both"/>
              <w:rPr>
                <w:rFonts w:ascii="宋体"/>
                <w:b/>
                <w:color w:val="000000"/>
              </w:rPr>
              <w:pPrChange w:id="433" w:author="PC" w:date="2024-03-05T16:45:00Z">
                <w:pPr>
                  <w:spacing w:line="283" w:lineRule="exact"/>
                  <w:jc w:val="center"/>
                </w:pPr>
              </w:pPrChange>
            </w:pPr>
            <w:r>
              <w:rPr>
                <w:rFonts w:hint="eastAsia" w:ascii="宋体"/>
                <w:b/>
                <w:color w:val="000000"/>
              </w:rPr>
              <w:t>联系人及</w:t>
            </w:r>
          </w:p>
          <w:p>
            <w:pPr>
              <w:spacing w:line="283" w:lineRule="exact"/>
              <w:jc w:val="both"/>
              <w:rPr>
                <w:rFonts w:ascii="宋体"/>
                <w:b/>
                <w:color w:val="000000"/>
              </w:rPr>
              <w:pPrChange w:id="434" w:author="PC" w:date="2024-03-05T16:45:00Z">
                <w:pPr>
                  <w:spacing w:line="283" w:lineRule="exact"/>
                  <w:jc w:val="center"/>
                </w:pPr>
              </w:pPrChange>
            </w:pPr>
            <w:r>
              <w:rPr>
                <w:rFonts w:hint="eastAsia" w:ascii="宋体"/>
                <w:b/>
                <w:color w:val="000000"/>
              </w:rPr>
              <w:t>手机号码</w:t>
            </w:r>
          </w:p>
        </w:tc>
        <w:tc>
          <w:tcPr>
            <w:tcW w:w="3376" w:type="dxa"/>
            <w:gridSpan w:val="6"/>
            <w:noWrap/>
            <w:vAlign w:val="center"/>
            <w:tcPrChange w:id="435" w:author="PC" w:date="2024-03-05T16:44:00Z">
              <w:tcPr>
                <w:tcW w:w="3376" w:type="dxa"/>
                <w:gridSpan w:val="6"/>
                <w:noWrap/>
                <w:vAlign w:val="center"/>
              </w:tcPr>
            </w:tcPrChange>
          </w:tcPr>
          <w:p>
            <w:pPr>
              <w:spacing w:line="283" w:lineRule="exact"/>
              <w:ind w:firstLine="420"/>
              <w:jc w:val="center"/>
              <w:rPr>
                <w:rFonts w:ascii="宋体"/>
                <w:bCs/>
                <w:color w:val="000000"/>
              </w:rPr>
              <w:pPrChange w:id="436" w:author="PC" w:date="2024-03-05T16:44:00Z">
                <w:pPr>
                  <w:spacing w:line="283" w:lineRule="exact"/>
                  <w:jc w:val="center"/>
                </w:pPr>
              </w:pPrChange>
            </w:pPr>
          </w:p>
        </w:tc>
        <w:tc>
          <w:tcPr>
            <w:tcW w:w="1739" w:type="dxa"/>
            <w:gridSpan w:val="2"/>
            <w:noWrap/>
            <w:vAlign w:val="center"/>
            <w:tcPrChange w:id="437" w:author="PC" w:date="2024-03-05T16:44:00Z">
              <w:tcPr>
                <w:tcW w:w="1739" w:type="dxa"/>
                <w:gridSpan w:val="2"/>
                <w:noWrap/>
                <w:vAlign w:val="center"/>
              </w:tcPr>
            </w:tcPrChange>
          </w:tcPr>
          <w:p>
            <w:pPr>
              <w:spacing w:line="283" w:lineRule="exact"/>
              <w:ind w:firstLine="422"/>
              <w:jc w:val="center"/>
              <w:rPr>
                <w:rFonts w:ascii="宋体"/>
                <w:b/>
                <w:color w:val="000000"/>
              </w:rPr>
              <w:pPrChange w:id="438" w:author="PC" w:date="2024-03-05T16:44:00Z">
                <w:pPr>
                  <w:spacing w:line="283" w:lineRule="exact"/>
                  <w:jc w:val="center"/>
                </w:pPr>
              </w:pPrChange>
            </w:pPr>
            <w:r>
              <w:rPr>
                <w:rFonts w:hint="eastAsia" w:ascii="宋体"/>
                <w:b/>
                <w:color w:val="000000"/>
              </w:rPr>
              <w:t>邮政编码</w:t>
            </w:r>
          </w:p>
        </w:tc>
        <w:tc>
          <w:tcPr>
            <w:tcW w:w="2303" w:type="dxa"/>
            <w:gridSpan w:val="4"/>
            <w:noWrap/>
            <w:vAlign w:val="center"/>
            <w:tcPrChange w:id="439" w:author="PC" w:date="2024-03-05T16:44:00Z">
              <w:tcPr>
                <w:tcW w:w="2303" w:type="dxa"/>
                <w:gridSpan w:val="4"/>
                <w:noWrap/>
                <w:vAlign w:val="center"/>
              </w:tcPr>
            </w:tcPrChange>
          </w:tcPr>
          <w:p>
            <w:pPr>
              <w:spacing w:line="283" w:lineRule="exact"/>
              <w:ind w:firstLine="420"/>
              <w:jc w:val="center"/>
              <w:rPr>
                <w:rFonts w:ascii="宋体"/>
                <w:bCs/>
                <w:color w:val="000000"/>
              </w:rPr>
              <w:pPrChange w:id="440"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59" w:hRule="exact"/>
          <w:jc w:val="center"/>
          <w:trPrChange w:id="441" w:author="PC" w:date="2024-03-05T16:44:00Z">
            <w:trPr>
              <w:trHeight w:val="759" w:hRule="exact"/>
              <w:jc w:val="center"/>
            </w:trPr>
          </w:trPrChange>
        </w:trPr>
        <w:tc>
          <w:tcPr>
            <w:tcW w:w="669" w:type="dxa"/>
            <w:vMerge w:val="continue"/>
            <w:noWrap/>
            <w:vAlign w:val="center"/>
            <w:tcPrChange w:id="442" w:author="PC" w:date="2024-03-05T16:44:00Z">
              <w:tcPr>
                <w:tcW w:w="669" w:type="dxa"/>
                <w:vMerge w:val="continue"/>
                <w:noWrap/>
              </w:tcPr>
            </w:tcPrChange>
          </w:tcPr>
          <w:p>
            <w:pPr>
              <w:jc w:val="center"/>
              <w:rPr>
                <w:b/>
                <w:rPrChange w:id="444" w:author="PC" w:date="2024-03-05T16:43:00Z">
                  <w:rPr/>
                </w:rPrChange>
              </w:rPr>
              <w:pPrChange w:id="443" w:author="PC" w:date="2024-03-05T16:44:00Z">
                <w:pPr/>
              </w:pPrChange>
            </w:pPr>
          </w:p>
        </w:tc>
        <w:tc>
          <w:tcPr>
            <w:tcW w:w="1260" w:type="dxa"/>
            <w:gridSpan w:val="2"/>
            <w:noWrap/>
            <w:vAlign w:val="center"/>
            <w:tcPrChange w:id="445" w:author="PC" w:date="2024-03-05T16:44:00Z">
              <w:tcPr>
                <w:tcW w:w="1260" w:type="dxa"/>
                <w:gridSpan w:val="2"/>
                <w:noWrap/>
                <w:vAlign w:val="center"/>
              </w:tcPr>
            </w:tcPrChange>
          </w:tcPr>
          <w:p>
            <w:pPr>
              <w:spacing w:line="283" w:lineRule="exact"/>
              <w:jc w:val="both"/>
              <w:rPr>
                <w:rFonts w:ascii="宋体"/>
                <w:b/>
                <w:color w:val="000000"/>
              </w:rPr>
              <w:pPrChange w:id="446" w:author="PC" w:date="2024-03-05T16:49:00Z">
                <w:pPr>
                  <w:spacing w:line="283" w:lineRule="exact"/>
                  <w:jc w:val="center"/>
                </w:pPr>
              </w:pPrChange>
            </w:pPr>
            <w:r>
              <w:rPr>
                <w:rFonts w:hint="eastAsia" w:ascii="宋体"/>
                <w:b/>
                <w:color w:val="000000"/>
              </w:rPr>
              <w:t>单位地址</w:t>
            </w:r>
          </w:p>
        </w:tc>
        <w:tc>
          <w:tcPr>
            <w:tcW w:w="7418" w:type="dxa"/>
            <w:gridSpan w:val="12"/>
            <w:noWrap/>
            <w:vAlign w:val="center"/>
            <w:tcPrChange w:id="447" w:author="PC" w:date="2024-03-05T16:44:00Z">
              <w:tcPr>
                <w:tcW w:w="7418" w:type="dxa"/>
                <w:gridSpan w:val="12"/>
                <w:noWrap/>
                <w:vAlign w:val="center"/>
              </w:tcPr>
            </w:tcPrChange>
          </w:tcPr>
          <w:p>
            <w:pPr>
              <w:spacing w:line="283" w:lineRule="exact"/>
              <w:ind w:firstLine="420"/>
              <w:jc w:val="center"/>
              <w:rPr>
                <w:rFonts w:ascii="宋体"/>
                <w:bCs/>
                <w:color w:val="000000"/>
              </w:rPr>
              <w:pPrChange w:id="448"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4" w:hRule="exact"/>
          <w:jc w:val="center"/>
          <w:trPrChange w:id="449" w:author="PC" w:date="2024-03-05T16:44:00Z">
            <w:trPr>
              <w:trHeight w:val="744" w:hRule="exact"/>
              <w:jc w:val="center"/>
            </w:trPr>
          </w:trPrChange>
        </w:trPr>
        <w:tc>
          <w:tcPr>
            <w:tcW w:w="669" w:type="dxa"/>
            <w:vMerge w:val="continue"/>
            <w:noWrap/>
            <w:vAlign w:val="center"/>
            <w:tcPrChange w:id="450" w:author="PC" w:date="2024-03-05T16:44:00Z">
              <w:tcPr>
                <w:tcW w:w="669" w:type="dxa"/>
                <w:vMerge w:val="continue"/>
                <w:noWrap/>
                <w:vAlign w:val="center"/>
              </w:tcPr>
            </w:tcPrChange>
          </w:tcPr>
          <w:p>
            <w:pPr>
              <w:jc w:val="center"/>
              <w:rPr>
                <w:b/>
                <w:rPrChange w:id="452" w:author="PC" w:date="2024-03-05T16:43:00Z">
                  <w:rPr/>
                </w:rPrChange>
              </w:rPr>
              <w:pPrChange w:id="451" w:author="PC" w:date="2024-03-05T16:44:00Z">
                <w:pPr/>
              </w:pPrChange>
            </w:pPr>
          </w:p>
        </w:tc>
        <w:tc>
          <w:tcPr>
            <w:tcW w:w="8678" w:type="dxa"/>
            <w:gridSpan w:val="14"/>
            <w:noWrap/>
            <w:vAlign w:val="center"/>
            <w:tcPrChange w:id="453" w:author="PC" w:date="2024-03-05T16:44:00Z">
              <w:tcPr>
                <w:tcW w:w="8678" w:type="dxa"/>
                <w:gridSpan w:val="14"/>
                <w:noWrap/>
                <w:vAlign w:val="center"/>
              </w:tcPr>
            </w:tcPrChange>
          </w:tcPr>
          <w:p>
            <w:pPr>
              <w:spacing w:line="283" w:lineRule="exact"/>
              <w:ind w:firstLine="422"/>
              <w:jc w:val="center"/>
              <w:rPr>
                <w:rFonts w:ascii="宋体"/>
                <w:bCs/>
                <w:color w:val="000000"/>
              </w:rPr>
              <w:pPrChange w:id="454" w:author="PC" w:date="2024-03-05T16:44:00Z">
                <w:pPr>
                  <w:spacing w:line="283" w:lineRule="exact"/>
                  <w:jc w:val="left"/>
                </w:pPr>
              </w:pPrChange>
            </w:pPr>
            <w:r>
              <w:rPr>
                <w:rFonts w:hint="eastAsia" w:ascii="宋体"/>
                <w:b/>
                <w:color w:val="000000"/>
                <w:szCs w:val="21"/>
              </w:rPr>
              <w:t>合作单位（</w:t>
            </w:r>
            <w:r>
              <w:rPr>
                <w:rFonts w:hint="eastAsia" w:ascii="宋体"/>
                <w:b/>
                <w:szCs w:val="21"/>
              </w:rPr>
              <w:t>限填2个，备注填高等学校、教科研机构、中小学校、教育行政部门）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exact"/>
          <w:jc w:val="center"/>
          <w:trPrChange w:id="455" w:author="PC" w:date="2024-03-05T16:44:00Z">
            <w:trPr>
              <w:trHeight w:val="454" w:hRule="exact"/>
              <w:jc w:val="center"/>
            </w:trPr>
          </w:trPrChange>
        </w:trPr>
        <w:tc>
          <w:tcPr>
            <w:tcW w:w="669" w:type="dxa"/>
            <w:vMerge w:val="continue"/>
            <w:noWrap/>
            <w:vAlign w:val="center"/>
            <w:tcPrChange w:id="456" w:author="PC" w:date="2024-03-05T16:44:00Z">
              <w:tcPr>
                <w:tcW w:w="669" w:type="dxa"/>
                <w:vMerge w:val="continue"/>
                <w:noWrap/>
                <w:vAlign w:val="center"/>
              </w:tcPr>
            </w:tcPrChange>
          </w:tcPr>
          <w:p>
            <w:pPr>
              <w:jc w:val="center"/>
              <w:rPr>
                <w:b/>
                <w:rPrChange w:id="458" w:author="PC" w:date="2024-03-05T16:43:00Z">
                  <w:rPr/>
                </w:rPrChange>
              </w:rPr>
              <w:pPrChange w:id="457" w:author="PC" w:date="2024-03-05T16:44:00Z">
                <w:pPr/>
              </w:pPrChange>
            </w:pPr>
          </w:p>
        </w:tc>
        <w:tc>
          <w:tcPr>
            <w:tcW w:w="2153" w:type="dxa"/>
            <w:gridSpan w:val="3"/>
            <w:noWrap/>
            <w:vAlign w:val="center"/>
            <w:tcPrChange w:id="459" w:author="PC" w:date="2024-03-05T16:44:00Z">
              <w:tcPr>
                <w:tcW w:w="2153" w:type="dxa"/>
                <w:gridSpan w:val="3"/>
                <w:noWrap/>
                <w:vAlign w:val="center"/>
              </w:tcPr>
            </w:tcPrChange>
          </w:tcPr>
          <w:p>
            <w:pPr>
              <w:spacing w:line="283" w:lineRule="exact"/>
              <w:ind w:firstLine="422"/>
              <w:jc w:val="center"/>
              <w:rPr>
                <w:rFonts w:ascii="宋体"/>
                <w:b/>
                <w:color w:val="000000"/>
              </w:rPr>
              <w:pPrChange w:id="460" w:author="PC" w:date="2024-03-05T16:44:00Z">
                <w:pPr>
                  <w:spacing w:line="283" w:lineRule="exact"/>
                  <w:jc w:val="center"/>
                </w:pPr>
              </w:pPrChange>
            </w:pPr>
            <w:r>
              <w:rPr>
                <w:rFonts w:hint="eastAsia" w:ascii="宋体"/>
                <w:b/>
                <w:color w:val="000000"/>
              </w:rPr>
              <w:t>合作单位名称</w:t>
            </w:r>
          </w:p>
        </w:tc>
        <w:tc>
          <w:tcPr>
            <w:tcW w:w="1518" w:type="dxa"/>
            <w:gridSpan w:val="3"/>
            <w:noWrap/>
            <w:vAlign w:val="center"/>
            <w:tcPrChange w:id="461" w:author="PC" w:date="2024-03-05T16:44:00Z">
              <w:tcPr>
                <w:tcW w:w="1518" w:type="dxa"/>
                <w:gridSpan w:val="3"/>
                <w:noWrap/>
                <w:vAlign w:val="center"/>
              </w:tcPr>
            </w:tcPrChange>
          </w:tcPr>
          <w:p>
            <w:pPr>
              <w:spacing w:line="283" w:lineRule="exact"/>
              <w:ind w:firstLine="422"/>
              <w:jc w:val="center"/>
              <w:rPr>
                <w:rFonts w:ascii="宋体"/>
                <w:b/>
                <w:color w:val="000000"/>
              </w:rPr>
              <w:pPrChange w:id="462" w:author="PC" w:date="2024-03-05T16:44:00Z">
                <w:pPr>
                  <w:spacing w:line="283" w:lineRule="exact"/>
                  <w:jc w:val="center"/>
                </w:pPr>
              </w:pPrChange>
            </w:pPr>
            <w:r>
              <w:rPr>
                <w:rFonts w:hint="eastAsia" w:ascii="宋体"/>
                <w:b/>
                <w:color w:val="000000"/>
              </w:rPr>
              <w:t>备  注</w:t>
            </w:r>
          </w:p>
        </w:tc>
        <w:tc>
          <w:tcPr>
            <w:tcW w:w="2704" w:type="dxa"/>
            <w:gridSpan w:val="4"/>
            <w:noWrap/>
            <w:vAlign w:val="center"/>
            <w:tcPrChange w:id="463" w:author="PC" w:date="2024-03-05T16:44:00Z">
              <w:tcPr>
                <w:tcW w:w="2704" w:type="dxa"/>
                <w:gridSpan w:val="4"/>
                <w:noWrap/>
                <w:vAlign w:val="center"/>
              </w:tcPr>
            </w:tcPrChange>
          </w:tcPr>
          <w:p>
            <w:pPr>
              <w:spacing w:line="283" w:lineRule="exact"/>
              <w:ind w:firstLine="422"/>
              <w:jc w:val="center"/>
              <w:rPr>
                <w:rFonts w:ascii="宋体"/>
                <w:b/>
                <w:color w:val="000000"/>
              </w:rPr>
              <w:pPrChange w:id="464" w:author="PC" w:date="2024-03-05T16:44:00Z">
                <w:pPr>
                  <w:spacing w:line="283" w:lineRule="exact"/>
                  <w:jc w:val="center"/>
                </w:pPr>
              </w:pPrChange>
            </w:pPr>
            <w:r>
              <w:rPr>
                <w:rFonts w:hint="eastAsia" w:ascii="宋体"/>
                <w:b/>
                <w:color w:val="000000"/>
              </w:rPr>
              <w:t>联 系 人</w:t>
            </w:r>
          </w:p>
        </w:tc>
        <w:tc>
          <w:tcPr>
            <w:tcW w:w="2303" w:type="dxa"/>
            <w:gridSpan w:val="4"/>
            <w:noWrap/>
            <w:vAlign w:val="center"/>
            <w:tcPrChange w:id="465" w:author="PC" w:date="2024-03-05T16:44:00Z">
              <w:tcPr>
                <w:tcW w:w="2303" w:type="dxa"/>
                <w:gridSpan w:val="4"/>
                <w:noWrap/>
                <w:vAlign w:val="center"/>
              </w:tcPr>
            </w:tcPrChange>
          </w:tcPr>
          <w:p>
            <w:pPr>
              <w:spacing w:line="283" w:lineRule="exact"/>
              <w:ind w:firstLine="422"/>
              <w:jc w:val="center"/>
              <w:rPr>
                <w:rFonts w:ascii="宋体"/>
                <w:b/>
                <w:color w:val="000000"/>
              </w:rPr>
              <w:pPrChange w:id="466" w:author="PC" w:date="2024-03-05T16:44:00Z">
                <w:pPr>
                  <w:spacing w:line="283" w:lineRule="exact"/>
                  <w:jc w:val="center"/>
                </w:pPr>
              </w:pPrChange>
            </w:pPr>
            <w:r>
              <w:rPr>
                <w:rFonts w:hint="eastAsia" w:ascii="宋体"/>
                <w:b/>
                <w:color w:val="000000"/>
              </w:rPr>
              <w:t>联 系 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1" w:hRule="exact"/>
          <w:jc w:val="center"/>
          <w:trPrChange w:id="467" w:author="PC" w:date="2024-03-05T16:44:00Z">
            <w:trPr>
              <w:trHeight w:val="671" w:hRule="exact"/>
              <w:jc w:val="center"/>
            </w:trPr>
          </w:trPrChange>
        </w:trPr>
        <w:tc>
          <w:tcPr>
            <w:tcW w:w="669" w:type="dxa"/>
            <w:vMerge w:val="continue"/>
            <w:noWrap/>
            <w:vAlign w:val="center"/>
            <w:tcPrChange w:id="468" w:author="PC" w:date="2024-03-05T16:44:00Z">
              <w:tcPr>
                <w:tcW w:w="669" w:type="dxa"/>
                <w:vMerge w:val="continue"/>
                <w:noWrap/>
                <w:vAlign w:val="center"/>
              </w:tcPr>
            </w:tcPrChange>
          </w:tcPr>
          <w:p>
            <w:pPr>
              <w:jc w:val="center"/>
              <w:rPr>
                <w:b/>
                <w:rPrChange w:id="470" w:author="PC" w:date="2024-03-05T16:43:00Z">
                  <w:rPr/>
                </w:rPrChange>
              </w:rPr>
              <w:pPrChange w:id="469" w:author="PC" w:date="2024-03-05T16:44:00Z">
                <w:pPr/>
              </w:pPrChange>
            </w:pPr>
          </w:p>
        </w:tc>
        <w:tc>
          <w:tcPr>
            <w:tcW w:w="2153" w:type="dxa"/>
            <w:gridSpan w:val="3"/>
            <w:tcBorders>
              <w:bottom w:val="single" w:color="000000" w:sz="4" w:space="0"/>
            </w:tcBorders>
            <w:noWrap/>
            <w:vAlign w:val="center"/>
            <w:tcPrChange w:id="471" w:author="PC" w:date="2024-03-05T16:44:00Z">
              <w:tcPr>
                <w:tcW w:w="2153" w:type="dxa"/>
                <w:gridSpan w:val="3"/>
                <w:tcBorders>
                  <w:bottom w:val="single" w:color="000000" w:sz="4" w:space="0"/>
                </w:tcBorders>
                <w:noWrap/>
                <w:vAlign w:val="center"/>
              </w:tcPr>
            </w:tcPrChange>
          </w:tcPr>
          <w:p>
            <w:pPr>
              <w:spacing w:line="283" w:lineRule="exact"/>
              <w:ind w:firstLine="420"/>
              <w:jc w:val="center"/>
              <w:rPr>
                <w:rFonts w:ascii="宋体"/>
                <w:bCs/>
                <w:color w:val="000000"/>
              </w:rPr>
              <w:pPrChange w:id="472" w:author="PC" w:date="2024-03-05T16:44:00Z">
                <w:pPr>
                  <w:spacing w:line="283" w:lineRule="exact"/>
                  <w:jc w:val="center"/>
                </w:pPr>
              </w:pPrChange>
            </w:pPr>
          </w:p>
        </w:tc>
        <w:tc>
          <w:tcPr>
            <w:tcW w:w="1518" w:type="dxa"/>
            <w:gridSpan w:val="3"/>
            <w:tcBorders>
              <w:bottom w:val="single" w:color="000000" w:sz="4" w:space="0"/>
            </w:tcBorders>
            <w:noWrap/>
            <w:vAlign w:val="center"/>
            <w:tcPrChange w:id="473" w:author="PC" w:date="2024-03-05T16:44:00Z">
              <w:tcPr>
                <w:tcW w:w="1518" w:type="dxa"/>
                <w:gridSpan w:val="3"/>
                <w:tcBorders>
                  <w:bottom w:val="single" w:color="000000" w:sz="4" w:space="0"/>
                </w:tcBorders>
                <w:noWrap/>
                <w:vAlign w:val="center"/>
              </w:tcPr>
            </w:tcPrChange>
          </w:tcPr>
          <w:p>
            <w:pPr>
              <w:spacing w:line="283" w:lineRule="exact"/>
              <w:ind w:firstLine="420"/>
              <w:jc w:val="center"/>
              <w:rPr>
                <w:rFonts w:ascii="宋体"/>
                <w:bCs/>
                <w:color w:val="000000"/>
              </w:rPr>
              <w:pPrChange w:id="474" w:author="PC" w:date="2024-03-05T16:44:00Z">
                <w:pPr>
                  <w:spacing w:line="283" w:lineRule="exact"/>
                  <w:jc w:val="center"/>
                </w:pPr>
              </w:pPrChange>
            </w:pPr>
          </w:p>
        </w:tc>
        <w:tc>
          <w:tcPr>
            <w:tcW w:w="2704" w:type="dxa"/>
            <w:gridSpan w:val="4"/>
            <w:tcBorders>
              <w:bottom w:val="single" w:color="000000" w:sz="4" w:space="0"/>
            </w:tcBorders>
            <w:noWrap/>
            <w:vAlign w:val="center"/>
            <w:tcPrChange w:id="475" w:author="PC" w:date="2024-03-05T16:44:00Z">
              <w:tcPr>
                <w:tcW w:w="2704" w:type="dxa"/>
                <w:gridSpan w:val="4"/>
                <w:tcBorders>
                  <w:bottom w:val="single" w:color="000000" w:sz="4" w:space="0"/>
                </w:tcBorders>
                <w:noWrap/>
                <w:vAlign w:val="center"/>
              </w:tcPr>
            </w:tcPrChange>
          </w:tcPr>
          <w:p>
            <w:pPr>
              <w:spacing w:line="283" w:lineRule="exact"/>
              <w:ind w:firstLine="420"/>
              <w:jc w:val="center"/>
              <w:rPr>
                <w:rFonts w:ascii="宋体"/>
                <w:bCs/>
                <w:color w:val="000000"/>
              </w:rPr>
              <w:pPrChange w:id="476" w:author="PC" w:date="2024-03-05T16:44:00Z">
                <w:pPr>
                  <w:spacing w:line="283" w:lineRule="exact"/>
                  <w:jc w:val="center"/>
                </w:pPr>
              </w:pPrChange>
            </w:pPr>
          </w:p>
        </w:tc>
        <w:tc>
          <w:tcPr>
            <w:tcW w:w="2303" w:type="dxa"/>
            <w:gridSpan w:val="4"/>
            <w:tcBorders>
              <w:bottom w:val="single" w:color="000000" w:sz="4" w:space="0"/>
            </w:tcBorders>
            <w:noWrap/>
            <w:vAlign w:val="center"/>
            <w:tcPrChange w:id="477" w:author="PC" w:date="2024-03-05T16:44:00Z">
              <w:tcPr>
                <w:tcW w:w="2303" w:type="dxa"/>
                <w:gridSpan w:val="4"/>
                <w:tcBorders>
                  <w:bottom w:val="single" w:color="000000" w:sz="4" w:space="0"/>
                </w:tcBorders>
                <w:noWrap/>
                <w:vAlign w:val="center"/>
              </w:tcPr>
            </w:tcPrChange>
          </w:tcPr>
          <w:p>
            <w:pPr>
              <w:spacing w:line="283" w:lineRule="exact"/>
              <w:ind w:firstLine="420"/>
              <w:jc w:val="center"/>
              <w:rPr>
                <w:rFonts w:ascii="宋体"/>
                <w:bCs/>
                <w:color w:val="000000"/>
              </w:rPr>
              <w:pPrChange w:id="478" w:author="PC" w:date="2024-03-05T16:44:00Z">
                <w:pPr>
                  <w:spacing w:line="283"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 w:author="PC" w:date="2024-03-05T16:4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4" w:hRule="exact"/>
          <w:jc w:val="center"/>
          <w:trPrChange w:id="479" w:author="PC" w:date="2024-03-05T16:44:00Z">
            <w:trPr>
              <w:trHeight w:val="694" w:hRule="exact"/>
              <w:jc w:val="center"/>
            </w:trPr>
          </w:trPrChange>
        </w:trPr>
        <w:tc>
          <w:tcPr>
            <w:tcW w:w="669" w:type="dxa"/>
            <w:vMerge w:val="continue"/>
            <w:noWrap/>
            <w:vAlign w:val="center"/>
            <w:tcPrChange w:id="480" w:author="PC" w:date="2024-03-05T16:44:00Z">
              <w:tcPr>
                <w:tcW w:w="669" w:type="dxa"/>
                <w:vMerge w:val="continue"/>
                <w:noWrap/>
                <w:vAlign w:val="center"/>
              </w:tcPr>
            </w:tcPrChange>
          </w:tcPr>
          <w:p>
            <w:pPr>
              <w:jc w:val="center"/>
              <w:rPr>
                <w:b/>
                <w:rPrChange w:id="482" w:author="PC" w:date="2024-03-05T16:43:00Z">
                  <w:rPr/>
                </w:rPrChange>
              </w:rPr>
              <w:pPrChange w:id="481" w:author="PC" w:date="2024-03-05T16:44:00Z">
                <w:pPr/>
              </w:pPrChange>
            </w:pPr>
          </w:p>
        </w:tc>
        <w:tc>
          <w:tcPr>
            <w:tcW w:w="2153" w:type="dxa"/>
            <w:gridSpan w:val="3"/>
            <w:tcBorders>
              <w:top w:val="single" w:color="000000" w:sz="4" w:space="0"/>
            </w:tcBorders>
            <w:noWrap/>
            <w:vAlign w:val="center"/>
            <w:tcPrChange w:id="483" w:author="PC" w:date="2024-03-05T16:44:00Z">
              <w:tcPr>
                <w:tcW w:w="2153" w:type="dxa"/>
                <w:gridSpan w:val="3"/>
                <w:tcBorders>
                  <w:top w:val="single" w:color="000000" w:sz="4" w:space="0"/>
                </w:tcBorders>
                <w:noWrap/>
                <w:vAlign w:val="center"/>
              </w:tcPr>
            </w:tcPrChange>
          </w:tcPr>
          <w:p>
            <w:pPr>
              <w:spacing w:line="283" w:lineRule="exact"/>
              <w:ind w:firstLine="420"/>
              <w:jc w:val="center"/>
              <w:rPr>
                <w:rFonts w:ascii="宋体"/>
                <w:bCs/>
                <w:color w:val="000000"/>
              </w:rPr>
              <w:pPrChange w:id="484" w:author="PC" w:date="2024-03-05T16:44:00Z">
                <w:pPr>
                  <w:spacing w:line="283" w:lineRule="exact"/>
                  <w:jc w:val="center"/>
                </w:pPr>
              </w:pPrChange>
            </w:pPr>
          </w:p>
        </w:tc>
        <w:tc>
          <w:tcPr>
            <w:tcW w:w="1518" w:type="dxa"/>
            <w:gridSpan w:val="3"/>
            <w:tcBorders>
              <w:top w:val="single" w:color="000000" w:sz="4" w:space="0"/>
            </w:tcBorders>
            <w:noWrap/>
            <w:vAlign w:val="center"/>
            <w:tcPrChange w:id="485" w:author="PC" w:date="2024-03-05T16:44:00Z">
              <w:tcPr>
                <w:tcW w:w="1518" w:type="dxa"/>
                <w:gridSpan w:val="3"/>
                <w:tcBorders>
                  <w:top w:val="single" w:color="000000" w:sz="4" w:space="0"/>
                </w:tcBorders>
                <w:noWrap/>
                <w:vAlign w:val="center"/>
              </w:tcPr>
            </w:tcPrChange>
          </w:tcPr>
          <w:p>
            <w:pPr>
              <w:spacing w:line="283" w:lineRule="exact"/>
              <w:ind w:firstLine="420"/>
              <w:jc w:val="center"/>
              <w:rPr>
                <w:rFonts w:ascii="宋体"/>
                <w:bCs/>
                <w:color w:val="000000"/>
              </w:rPr>
              <w:pPrChange w:id="486" w:author="PC" w:date="2024-03-05T16:44:00Z">
                <w:pPr>
                  <w:spacing w:line="283" w:lineRule="exact"/>
                  <w:jc w:val="center"/>
                </w:pPr>
              </w:pPrChange>
            </w:pPr>
          </w:p>
        </w:tc>
        <w:tc>
          <w:tcPr>
            <w:tcW w:w="2704" w:type="dxa"/>
            <w:gridSpan w:val="4"/>
            <w:tcBorders>
              <w:top w:val="single" w:color="000000" w:sz="4" w:space="0"/>
            </w:tcBorders>
            <w:noWrap/>
            <w:vAlign w:val="center"/>
            <w:tcPrChange w:id="487" w:author="PC" w:date="2024-03-05T16:44:00Z">
              <w:tcPr>
                <w:tcW w:w="2704" w:type="dxa"/>
                <w:gridSpan w:val="4"/>
                <w:tcBorders>
                  <w:top w:val="single" w:color="000000" w:sz="4" w:space="0"/>
                </w:tcBorders>
                <w:noWrap/>
                <w:vAlign w:val="center"/>
              </w:tcPr>
            </w:tcPrChange>
          </w:tcPr>
          <w:p>
            <w:pPr>
              <w:spacing w:line="283" w:lineRule="exact"/>
              <w:ind w:firstLine="420"/>
              <w:jc w:val="center"/>
              <w:rPr>
                <w:rFonts w:ascii="宋体"/>
                <w:bCs/>
                <w:color w:val="000000"/>
              </w:rPr>
              <w:pPrChange w:id="488" w:author="PC" w:date="2024-03-05T16:44:00Z">
                <w:pPr>
                  <w:spacing w:line="283" w:lineRule="exact"/>
                  <w:jc w:val="center"/>
                </w:pPr>
              </w:pPrChange>
            </w:pPr>
          </w:p>
        </w:tc>
        <w:tc>
          <w:tcPr>
            <w:tcW w:w="2303" w:type="dxa"/>
            <w:gridSpan w:val="4"/>
            <w:tcBorders>
              <w:top w:val="single" w:color="000000" w:sz="4" w:space="0"/>
            </w:tcBorders>
            <w:noWrap/>
            <w:vAlign w:val="center"/>
            <w:tcPrChange w:id="489" w:author="PC" w:date="2024-03-05T16:44:00Z">
              <w:tcPr>
                <w:tcW w:w="2303" w:type="dxa"/>
                <w:gridSpan w:val="4"/>
                <w:tcBorders>
                  <w:top w:val="single" w:color="000000" w:sz="4" w:space="0"/>
                </w:tcBorders>
                <w:noWrap/>
                <w:vAlign w:val="center"/>
              </w:tcPr>
            </w:tcPrChange>
          </w:tcPr>
          <w:p>
            <w:pPr>
              <w:spacing w:line="283" w:lineRule="exact"/>
              <w:ind w:firstLine="420"/>
              <w:jc w:val="center"/>
              <w:rPr>
                <w:rFonts w:ascii="宋体"/>
                <w:bCs/>
                <w:color w:val="000000"/>
              </w:rPr>
              <w:pPrChange w:id="490" w:author="PC" w:date="2024-03-05T16:44:00Z">
                <w:pPr>
                  <w:spacing w:line="283" w:lineRule="exact"/>
                  <w:jc w:val="center"/>
                </w:pPr>
              </w:pPrChange>
            </w:pPr>
          </w:p>
        </w:tc>
      </w:tr>
    </w:tbl>
    <w:p>
      <w:pPr>
        <w:spacing w:line="400" w:lineRule="exact"/>
        <w:ind w:firstLine="600"/>
        <w:rPr>
          <w:rFonts w:eastAsia="黑体"/>
          <w:sz w:val="32"/>
        </w:rPr>
        <w:pPrChange w:id="491" w:author="PC" w:date="2024-03-05T16:38:00Z">
          <w:pPr>
            <w:spacing w:line="400" w:lineRule="exact"/>
          </w:pPr>
        </w:pPrChange>
      </w:pPr>
      <w:r>
        <w:rPr>
          <w:rFonts w:hint="eastAsia" w:ascii="楷体_GB2312" w:eastAsia="楷体_GB2312"/>
          <w:bCs/>
          <w:color w:val="000000"/>
          <w:sz w:val="30"/>
          <w:szCs w:val="30"/>
        </w:rPr>
        <w:t xml:space="preserve">  </w:t>
      </w:r>
      <w:r>
        <w:rPr>
          <w:rFonts w:hint="eastAsia" w:eastAsia="黑体"/>
          <w:sz w:val="32"/>
        </w:rPr>
        <w:t>二、项目研究内容</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0"/>
        <w:tblGridChange w:id="492">
          <w:tblGrid>
            <w:gridCol w:w="931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noWrap/>
          </w:tcPr>
          <w:p>
            <w:pPr>
              <w:spacing w:before="156" w:beforeLines="50"/>
              <w:ind w:firstLine="480"/>
              <w:rPr>
                <w:rFonts w:ascii="宋体"/>
                <w:bCs/>
                <w:color w:val="000000"/>
                <w:sz w:val="24"/>
              </w:rPr>
              <w:pPrChange w:id="493" w:author="PC" w:date="2024-03-05T16:38:00Z">
                <w:pPr>
                  <w:spacing w:before="156" w:beforeLines="50"/>
                </w:pPr>
              </w:pPrChange>
            </w:pPr>
            <w:r>
              <w:rPr>
                <w:rFonts w:hint="eastAsia" w:ascii="宋体"/>
                <w:bCs/>
                <w:color w:val="000000"/>
                <w:sz w:val="24"/>
              </w:rPr>
              <w:t>（一）项目目标</w:t>
            </w:r>
          </w:p>
          <w:p>
            <w:pPr>
              <w:spacing w:line="440" w:lineRule="exact"/>
              <w:ind w:firstLine="420"/>
              <w:rPr>
                <w:rFonts w:ascii="宋体"/>
                <w:szCs w:val="21"/>
              </w:rPr>
              <w:pPrChange w:id="494" w:author="PC" w:date="2024-03-05T16:38:00Z">
                <w:pPr>
                  <w:spacing w:line="440" w:lineRule="exact"/>
                </w:pPr>
              </w:pPrChange>
            </w:pPr>
          </w:p>
          <w:p>
            <w:pPr>
              <w:spacing w:line="440" w:lineRule="exact"/>
              <w:ind w:firstLine="420"/>
              <w:rPr>
                <w:rFonts w:ascii="宋体"/>
                <w:szCs w:val="21"/>
              </w:rPr>
              <w:pPrChange w:id="495" w:author="PC" w:date="2024-03-05T16:38:00Z">
                <w:pPr>
                  <w:spacing w:line="440" w:lineRule="exact"/>
                </w:pPr>
              </w:pPrChange>
            </w:pPr>
          </w:p>
          <w:p>
            <w:pPr>
              <w:spacing w:line="440" w:lineRule="exact"/>
              <w:ind w:firstLine="420"/>
              <w:rPr>
                <w:rFonts w:ascii="宋体"/>
                <w:szCs w:val="21"/>
              </w:rPr>
              <w:pPrChange w:id="496" w:author="PC" w:date="2024-03-05T16:38:00Z">
                <w:pPr>
                  <w:spacing w:line="440" w:lineRule="exact"/>
                </w:pPr>
              </w:pPrChange>
            </w:pPr>
          </w:p>
          <w:p>
            <w:pPr>
              <w:spacing w:line="440" w:lineRule="exact"/>
              <w:ind w:firstLine="420"/>
              <w:rPr>
                <w:rFonts w:ascii="宋体"/>
                <w:szCs w:val="21"/>
              </w:rPr>
              <w:pPrChange w:id="497" w:author="PC" w:date="2024-03-05T16:38:00Z">
                <w:pPr>
                  <w:spacing w:line="440" w:lineRule="exact"/>
                </w:pPr>
              </w:pPrChange>
            </w:pPr>
          </w:p>
          <w:p>
            <w:pPr>
              <w:spacing w:line="440" w:lineRule="exact"/>
              <w:ind w:firstLine="420"/>
              <w:rPr>
                <w:rFonts w:ascii="宋体"/>
                <w:szCs w:val="21"/>
              </w:rPr>
              <w:pPrChange w:id="498" w:author="PC" w:date="2024-03-05T16:38:00Z">
                <w:pPr>
                  <w:spacing w:line="440" w:lineRule="exact"/>
                </w:pPr>
              </w:pPrChange>
            </w:pPr>
          </w:p>
          <w:p>
            <w:pPr>
              <w:ind w:firstLine="480"/>
              <w:rPr>
                <w:rFonts w:ascii="宋体"/>
                <w:bCs/>
                <w:color w:val="000000"/>
                <w:sz w:val="24"/>
              </w:rPr>
              <w:pPrChange w:id="499" w:author="PC" w:date="2024-03-05T16:38:00Z">
                <w:pPr/>
              </w:pPrChang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00" w:author="PC" w:date="2024-03-05T16:4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3422" w:hRule="atLeast"/>
          <w:jc w:val="center"/>
          <w:trPrChange w:id="500" w:author="PC" w:date="2024-03-05T16:47:00Z">
            <w:trPr>
              <w:trHeight w:val="3784" w:hRule="atLeast"/>
              <w:jc w:val="center"/>
            </w:trPr>
          </w:trPrChange>
        </w:trPr>
        <w:tc>
          <w:tcPr>
            <w:tcW w:w="9310" w:type="dxa"/>
            <w:noWrap/>
            <w:tcPrChange w:id="501" w:author="PC" w:date="2024-03-05T16:47:00Z">
              <w:tcPr>
                <w:tcW w:w="9310" w:type="dxa"/>
                <w:noWrap/>
              </w:tcPr>
            </w:tcPrChange>
          </w:tcPr>
          <w:p>
            <w:pPr>
              <w:spacing w:before="156" w:beforeLines="50"/>
              <w:ind w:firstLine="480"/>
              <w:rPr>
                <w:rFonts w:ascii="宋体"/>
                <w:bCs/>
                <w:color w:val="000000"/>
                <w:sz w:val="24"/>
              </w:rPr>
              <w:pPrChange w:id="502" w:author="PC" w:date="2024-03-05T16:38:00Z">
                <w:pPr>
                  <w:spacing w:before="156" w:beforeLines="50"/>
                </w:pPr>
              </w:pPrChange>
            </w:pPr>
            <w:r>
              <w:rPr>
                <w:rFonts w:hint="eastAsia" w:ascii="宋体"/>
                <w:bCs/>
                <w:color w:val="000000"/>
                <w:sz w:val="24"/>
              </w:rPr>
              <w:t>（二）拟解决的关键问题（含重点难点）</w:t>
            </w:r>
          </w:p>
          <w:p>
            <w:pPr>
              <w:spacing w:line="440" w:lineRule="exact"/>
              <w:ind w:firstLine="420"/>
              <w:rPr>
                <w:rFonts w:ascii="宋体"/>
                <w:szCs w:val="21"/>
              </w:rPr>
              <w:pPrChange w:id="503" w:author="PC" w:date="2024-03-05T16:38:00Z">
                <w:pPr>
                  <w:spacing w:line="440" w:lineRule="exact"/>
                </w:pPr>
              </w:pPrChange>
            </w:pPr>
          </w:p>
          <w:p>
            <w:pPr>
              <w:spacing w:line="440" w:lineRule="exact"/>
              <w:ind w:firstLine="420"/>
              <w:rPr>
                <w:rFonts w:ascii="宋体"/>
                <w:szCs w:val="21"/>
              </w:rPr>
              <w:pPrChange w:id="504" w:author="PC" w:date="2024-03-05T16:38:00Z">
                <w:pPr>
                  <w:spacing w:line="440" w:lineRule="exact"/>
                </w:pPr>
              </w:pPrChange>
            </w:pPr>
          </w:p>
          <w:p>
            <w:pPr>
              <w:ind w:firstLine="480"/>
              <w:rPr>
                <w:rFonts w:ascii="宋体"/>
                <w:bCs/>
                <w:color w:val="000000"/>
                <w:sz w:val="24"/>
              </w:rPr>
              <w:pPrChange w:id="505" w:author="PC" w:date="2024-03-05T16:38:00Z">
                <w:pPr/>
              </w:pPrChange>
            </w:pPr>
          </w:p>
          <w:p>
            <w:pPr>
              <w:ind w:firstLine="480"/>
              <w:rPr>
                <w:rFonts w:ascii="宋体"/>
                <w:bCs/>
                <w:color w:val="000000"/>
                <w:sz w:val="24"/>
              </w:rPr>
              <w:pPrChange w:id="506" w:author="PC" w:date="2024-03-05T16:38:00Z">
                <w:pPr/>
              </w:pPrChange>
            </w:pPr>
          </w:p>
          <w:p>
            <w:pPr>
              <w:ind w:firstLine="480"/>
              <w:rPr>
                <w:rFonts w:ascii="宋体"/>
                <w:bCs/>
                <w:color w:val="000000"/>
                <w:sz w:val="24"/>
              </w:rPr>
              <w:pPrChange w:id="507" w:author="PC" w:date="2024-03-05T16:38:00Z">
                <w:pPr/>
              </w:pPrChange>
            </w:pPr>
          </w:p>
          <w:p>
            <w:pPr>
              <w:ind w:firstLine="480"/>
              <w:rPr>
                <w:rFonts w:ascii="宋体"/>
                <w:bCs/>
                <w:color w:val="000000"/>
                <w:sz w:val="24"/>
              </w:rPr>
              <w:pPrChange w:id="508" w:author="PC" w:date="2024-03-05T16:38:00Z">
                <w:pPr/>
              </w:pPrChange>
            </w:pPr>
          </w:p>
          <w:p>
            <w:pPr>
              <w:ind w:firstLine="480"/>
              <w:rPr>
                <w:rFonts w:ascii="宋体"/>
                <w:bCs/>
                <w:color w:val="000000"/>
                <w:sz w:val="24"/>
              </w:rPr>
              <w:pPrChange w:id="509" w:author="PC" w:date="2024-03-05T16:38:00Z">
                <w:pPr/>
              </w:pPrChange>
            </w:pPr>
          </w:p>
          <w:p>
            <w:pPr>
              <w:ind w:firstLine="480"/>
              <w:rPr>
                <w:rFonts w:ascii="宋体"/>
                <w:bCs/>
                <w:color w:val="000000"/>
                <w:sz w:val="24"/>
              </w:rPr>
              <w:pPrChange w:id="510" w:author="PC" w:date="2024-03-05T16:38:00Z">
                <w:pPr/>
              </w:pPrChange>
            </w:pPr>
          </w:p>
          <w:p>
            <w:pPr>
              <w:ind w:firstLine="480"/>
              <w:rPr>
                <w:rFonts w:ascii="宋体"/>
                <w:bCs/>
                <w:color w:val="000000"/>
                <w:sz w:val="24"/>
              </w:rPr>
              <w:pPrChange w:id="511" w:author="PC" w:date="2024-03-05T16:38:00Z">
                <w:pPr/>
              </w:pPrChang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7" w:hRule="atLeast"/>
          <w:jc w:val="center"/>
        </w:trPr>
        <w:tc>
          <w:tcPr>
            <w:tcW w:w="9310" w:type="dxa"/>
            <w:noWrap/>
          </w:tcPr>
          <w:p>
            <w:pPr>
              <w:spacing w:before="156" w:beforeLines="50"/>
              <w:ind w:firstLine="480"/>
              <w:rPr>
                <w:rFonts w:ascii="宋体"/>
                <w:bCs/>
                <w:color w:val="000000"/>
                <w:sz w:val="24"/>
              </w:rPr>
              <w:pPrChange w:id="512" w:author="PC" w:date="2024-03-05T16:38:00Z">
                <w:pPr>
                  <w:spacing w:before="156" w:beforeLines="50"/>
                </w:pPr>
              </w:pPrChange>
            </w:pPr>
            <w:r>
              <w:rPr>
                <w:rFonts w:hint="eastAsia" w:ascii="宋体"/>
                <w:bCs/>
                <w:color w:val="000000"/>
                <w:sz w:val="24"/>
              </w:rPr>
              <w:t>（三）具体内容</w:t>
            </w:r>
          </w:p>
          <w:p>
            <w:pPr>
              <w:spacing w:line="440" w:lineRule="exact"/>
              <w:ind w:firstLine="420"/>
              <w:rPr>
                <w:rFonts w:ascii="宋体"/>
                <w:szCs w:val="21"/>
              </w:rPr>
              <w:pPrChange w:id="513" w:author="PC" w:date="2024-03-05T16:38:00Z">
                <w:pPr>
                  <w:spacing w:line="440" w:lineRule="exact"/>
                </w:pPr>
              </w:pPrChange>
            </w:pPr>
          </w:p>
          <w:p>
            <w:pPr>
              <w:spacing w:line="440" w:lineRule="exact"/>
              <w:ind w:firstLine="420"/>
              <w:rPr>
                <w:rFonts w:ascii="宋体"/>
                <w:szCs w:val="21"/>
              </w:rPr>
              <w:pPrChange w:id="514" w:author="PC" w:date="2024-03-05T16:38:00Z">
                <w:pPr>
                  <w:spacing w:line="440" w:lineRule="exact"/>
                </w:pPr>
              </w:pPrChange>
            </w:pPr>
          </w:p>
          <w:p>
            <w:pPr>
              <w:spacing w:line="440" w:lineRule="exact"/>
              <w:ind w:firstLine="420"/>
              <w:rPr>
                <w:rFonts w:ascii="宋体"/>
                <w:szCs w:val="21"/>
              </w:rPr>
              <w:pPrChange w:id="515" w:author="PC" w:date="2024-03-05T16:38:00Z">
                <w:pPr>
                  <w:spacing w:line="440" w:lineRule="exact"/>
                </w:pPr>
              </w:pPrChange>
            </w:pPr>
          </w:p>
          <w:p>
            <w:pPr>
              <w:spacing w:line="440" w:lineRule="exact"/>
              <w:ind w:firstLine="420"/>
              <w:rPr>
                <w:rFonts w:ascii="宋体"/>
                <w:szCs w:val="21"/>
              </w:rPr>
              <w:pPrChange w:id="516" w:author="PC" w:date="2024-03-05T16:38:00Z">
                <w:pPr>
                  <w:spacing w:line="440" w:lineRule="exact"/>
                </w:pPr>
              </w:pPrChange>
            </w:pPr>
          </w:p>
          <w:p>
            <w:pPr>
              <w:spacing w:line="440" w:lineRule="exact"/>
              <w:ind w:firstLine="420"/>
              <w:rPr>
                <w:rFonts w:ascii="宋体"/>
                <w:szCs w:val="21"/>
              </w:rPr>
              <w:pPrChange w:id="517" w:author="PC" w:date="2024-03-05T16:38:00Z">
                <w:pPr>
                  <w:spacing w:line="440" w:lineRule="exact"/>
                </w:pPr>
              </w:pPrChange>
            </w:pPr>
          </w:p>
          <w:p>
            <w:pPr>
              <w:spacing w:line="440" w:lineRule="exact"/>
              <w:ind w:firstLine="420"/>
              <w:rPr>
                <w:rFonts w:ascii="宋体"/>
                <w:szCs w:val="21"/>
              </w:rPr>
              <w:pPrChange w:id="518" w:author="PC" w:date="2024-03-05T16:38:00Z">
                <w:pPr>
                  <w:spacing w:line="440" w:lineRule="exact"/>
                </w:pPr>
              </w:pPrChange>
            </w:pPr>
          </w:p>
          <w:p>
            <w:pPr>
              <w:spacing w:line="440" w:lineRule="exact"/>
              <w:ind w:firstLine="420"/>
              <w:rPr>
                <w:rFonts w:ascii="宋体"/>
                <w:szCs w:val="21"/>
              </w:rPr>
              <w:pPrChange w:id="519" w:author="PC" w:date="2024-03-05T16:38:00Z">
                <w:pPr>
                  <w:spacing w:line="440" w:lineRule="exact"/>
                </w:pPr>
              </w:pPrChange>
            </w:pPr>
          </w:p>
          <w:p>
            <w:pPr>
              <w:spacing w:line="440" w:lineRule="exact"/>
              <w:ind w:firstLine="420"/>
              <w:rPr>
                <w:rFonts w:ascii="宋体"/>
                <w:szCs w:val="21"/>
              </w:rPr>
              <w:pPrChange w:id="520" w:author="PC" w:date="2024-03-05T16:38:00Z">
                <w:pPr>
                  <w:spacing w:line="440" w:lineRule="exact"/>
                </w:pPr>
              </w:pPrChange>
            </w:pPr>
          </w:p>
          <w:p>
            <w:pPr>
              <w:ind w:firstLine="480"/>
              <w:rPr>
                <w:rFonts w:ascii="宋体"/>
                <w:bCs/>
                <w:color w:val="000000"/>
                <w:sz w:val="24"/>
              </w:rPr>
              <w:pPrChange w:id="521" w:author="PC" w:date="2024-03-05T16:38:00Z">
                <w:pPr/>
              </w:pPrChange>
            </w:pPr>
          </w:p>
        </w:tc>
      </w:tr>
    </w:tbl>
    <w:p>
      <w:pPr>
        <w:rPr>
          <w:rFonts w:eastAsia="黑体"/>
          <w:sz w:val="32"/>
        </w:rPr>
      </w:pPr>
      <w:r>
        <w:rPr>
          <w:rFonts w:hint="eastAsia" w:eastAsia="黑体"/>
          <w:sz w:val="32"/>
        </w:rPr>
        <w:br w:type="page"/>
      </w:r>
      <w:r>
        <w:rPr>
          <w:rFonts w:hint="eastAsia" w:eastAsia="黑体"/>
          <w:sz w:val="32"/>
        </w:rPr>
        <w:t xml:space="preserve">  三、项目研究思路、方法和创新点</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7" w:hRule="atLeast"/>
          <w:jc w:val="center"/>
        </w:trPr>
        <w:tc>
          <w:tcPr>
            <w:tcW w:w="8658" w:type="dxa"/>
            <w:noWrap/>
          </w:tcPr>
          <w:p>
            <w:pPr>
              <w:spacing w:before="156" w:beforeLines="50"/>
              <w:ind w:firstLine="480"/>
              <w:rPr>
                <w:rFonts w:ascii="宋体"/>
                <w:bCs/>
                <w:color w:val="000000"/>
                <w:sz w:val="24"/>
              </w:rPr>
              <w:pPrChange w:id="522" w:author="PC" w:date="2024-03-05T16:38:00Z">
                <w:pPr>
                  <w:spacing w:before="156" w:beforeLines="50"/>
                </w:pPr>
              </w:pPrChange>
            </w:pPr>
            <w:r>
              <w:rPr>
                <w:rFonts w:hint="eastAsia" w:ascii="宋体"/>
                <w:bCs/>
                <w:color w:val="000000"/>
                <w:sz w:val="24"/>
              </w:rPr>
              <w:t>（一）</w:t>
            </w:r>
            <w:r>
              <w:rPr>
                <w:rFonts w:hint="eastAsia" w:ascii="宋体"/>
                <w:sz w:val="24"/>
              </w:rPr>
              <w:t>项目研究思路及方法</w:t>
            </w:r>
          </w:p>
          <w:p>
            <w:pPr>
              <w:spacing w:line="440" w:lineRule="exact"/>
              <w:ind w:firstLine="420"/>
              <w:rPr>
                <w:rFonts w:ascii="宋体"/>
                <w:szCs w:val="21"/>
              </w:rPr>
              <w:pPrChange w:id="523" w:author="PC" w:date="2024-03-05T16:38:00Z">
                <w:pPr>
                  <w:spacing w:line="440" w:lineRule="exact"/>
                </w:pPr>
              </w:pPrChange>
            </w:pPr>
          </w:p>
          <w:p>
            <w:pPr>
              <w:spacing w:line="440" w:lineRule="exact"/>
              <w:ind w:firstLine="420"/>
              <w:rPr>
                <w:rFonts w:ascii="宋体"/>
                <w:szCs w:val="21"/>
              </w:rPr>
              <w:pPrChange w:id="524" w:author="PC" w:date="2024-03-05T16:38:00Z">
                <w:pPr>
                  <w:spacing w:line="440" w:lineRule="exact"/>
                </w:pPr>
              </w:pPrChange>
            </w:pPr>
          </w:p>
          <w:p>
            <w:pPr>
              <w:spacing w:line="440" w:lineRule="exact"/>
              <w:ind w:firstLine="420"/>
              <w:rPr>
                <w:rFonts w:ascii="宋体"/>
                <w:szCs w:val="21"/>
              </w:rPr>
              <w:pPrChange w:id="525" w:author="PC" w:date="2024-03-05T16:38:00Z">
                <w:pPr>
                  <w:spacing w:line="440" w:lineRule="exact"/>
                </w:pPr>
              </w:pPrChange>
            </w:pPr>
          </w:p>
          <w:p>
            <w:pPr>
              <w:spacing w:line="440" w:lineRule="exact"/>
              <w:ind w:firstLine="420"/>
              <w:rPr>
                <w:rFonts w:ascii="宋体"/>
                <w:szCs w:val="21"/>
              </w:rPr>
              <w:pPrChange w:id="526" w:author="PC" w:date="2024-03-05T16:38:00Z">
                <w:pPr>
                  <w:spacing w:line="440" w:lineRule="exact"/>
                </w:pPr>
              </w:pPrChange>
            </w:pPr>
          </w:p>
          <w:p>
            <w:pPr>
              <w:spacing w:line="440" w:lineRule="exact"/>
              <w:ind w:firstLine="420"/>
              <w:rPr>
                <w:rFonts w:ascii="宋体"/>
                <w:szCs w:val="21"/>
              </w:rPr>
              <w:pPrChange w:id="527" w:author="PC" w:date="2024-03-05T16:38:00Z">
                <w:pPr>
                  <w:spacing w:line="440" w:lineRule="exact"/>
                </w:pPr>
              </w:pPrChange>
            </w:pPr>
          </w:p>
          <w:p>
            <w:pPr>
              <w:spacing w:line="440" w:lineRule="exact"/>
              <w:ind w:firstLine="420"/>
              <w:rPr>
                <w:rFonts w:ascii="宋体"/>
                <w:szCs w:val="21"/>
              </w:rPr>
              <w:pPrChange w:id="528" w:author="PC" w:date="2024-03-05T16:38:00Z">
                <w:pPr>
                  <w:spacing w:line="440" w:lineRule="exact"/>
                </w:pPr>
              </w:pPrChange>
            </w:pPr>
          </w:p>
          <w:p>
            <w:pPr>
              <w:spacing w:line="440" w:lineRule="exact"/>
              <w:ind w:firstLine="420"/>
              <w:rPr>
                <w:rFonts w:ascii="宋体"/>
                <w:szCs w:val="21"/>
              </w:rPr>
              <w:pPrChange w:id="529" w:author="PC" w:date="2024-03-05T16:38:00Z">
                <w:pPr>
                  <w:spacing w:line="440" w:lineRule="exact"/>
                </w:pPr>
              </w:pPrChange>
            </w:pPr>
          </w:p>
          <w:p>
            <w:pPr>
              <w:spacing w:line="440" w:lineRule="exact"/>
              <w:ind w:firstLine="420"/>
              <w:rPr>
                <w:rFonts w:ascii="宋体"/>
                <w:szCs w:val="21"/>
              </w:rPr>
              <w:pPrChange w:id="530" w:author="PC" w:date="2024-03-05T16:38:00Z">
                <w:pPr>
                  <w:spacing w:line="440" w:lineRule="exact"/>
                </w:pPr>
              </w:pPrChange>
            </w:pPr>
          </w:p>
          <w:p>
            <w:pPr>
              <w:spacing w:line="440" w:lineRule="exact"/>
              <w:ind w:firstLine="420"/>
              <w:rPr>
                <w:rFonts w:ascii="宋体"/>
                <w:szCs w:val="21"/>
              </w:rPr>
              <w:pPrChange w:id="531" w:author="PC" w:date="2024-03-05T16:38:00Z">
                <w:pPr>
                  <w:spacing w:line="440" w:lineRule="exact"/>
                </w:pPr>
              </w:pPrChange>
            </w:pPr>
          </w:p>
          <w:p>
            <w:pPr>
              <w:spacing w:line="440" w:lineRule="exact"/>
              <w:ind w:firstLine="420"/>
              <w:rPr>
                <w:rFonts w:ascii="宋体"/>
                <w:szCs w:val="21"/>
              </w:rPr>
              <w:pPrChange w:id="532" w:author="PC" w:date="2024-03-05T16:38:00Z">
                <w:pPr>
                  <w:spacing w:line="440" w:lineRule="exact"/>
                </w:pPr>
              </w:pPrChange>
            </w:pPr>
          </w:p>
          <w:p>
            <w:pPr>
              <w:spacing w:line="440" w:lineRule="exact"/>
              <w:ind w:firstLine="420"/>
              <w:rPr>
                <w:rFonts w:ascii="宋体"/>
                <w:szCs w:val="21"/>
              </w:rPr>
              <w:pPrChange w:id="533" w:author="PC" w:date="2024-03-05T16:38:00Z">
                <w:pPr>
                  <w:spacing w:line="440" w:lineRule="exact"/>
                </w:pPr>
              </w:pPrChange>
            </w:pPr>
          </w:p>
          <w:p>
            <w:pPr>
              <w:spacing w:line="440" w:lineRule="exact"/>
              <w:ind w:firstLine="420"/>
              <w:rPr>
                <w:rFonts w:ascii="宋体"/>
                <w:szCs w:val="21"/>
              </w:rPr>
              <w:pPrChange w:id="534" w:author="PC" w:date="2024-03-05T16:38:00Z">
                <w:pPr>
                  <w:spacing w:line="440" w:lineRule="exact"/>
                </w:pPr>
              </w:pPrChange>
            </w:pPr>
          </w:p>
          <w:p>
            <w:pPr>
              <w:spacing w:line="440" w:lineRule="exact"/>
              <w:ind w:firstLine="420"/>
              <w:rPr>
                <w:rFonts w:ascii="宋体"/>
                <w:szCs w:val="21"/>
              </w:rPr>
              <w:pPrChange w:id="535" w:author="PC" w:date="2024-03-05T16:38:00Z">
                <w:pPr>
                  <w:spacing w:line="440" w:lineRule="exact"/>
                </w:pPr>
              </w:pPrChange>
            </w:pPr>
          </w:p>
          <w:p>
            <w:pPr>
              <w:ind w:firstLine="480"/>
              <w:rPr>
                <w:rFonts w:ascii="宋体"/>
                <w:bCs/>
                <w:color w:val="000000"/>
                <w:sz w:val="24"/>
              </w:rPr>
              <w:pPrChange w:id="536" w:author="PC" w:date="2024-03-05T16:38:00Z">
                <w:pPr/>
              </w:pPrChang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9" w:hRule="atLeast"/>
          <w:jc w:val="center"/>
        </w:trPr>
        <w:tc>
          <w:tcPr>
            <w:tcW w:w="8658" w:type="dxa"/>
            <w:noWrap/>
          </w:tcPr>
          <w:p>
            <w:pPr>
              <w:spacing w:before="156" w:beforeLines="50"/>
              <w:ind w:firstLine="480"/>
              <w:rPr>
                <w:rFonts w:ascii="宋体"/>
                <w:bCs/>
                <w:color w:val="000000"/>
                <w:sz w:val="24"/>
              </w:rPr>
              <w:pPrChange w:id="537" w:author="PC" w:date="2024-03-05T16:38:00Z">
                <w:pPr>
                  <w:spacing w:before="156" w:beforeLines="50"/>
                </w:pPr>
              </w:pPrChange>
            </w:pPr>
            <w:r>
              <w:rPr>
                <w:rFonts w:hint="eastAsia" w:ascii="宋体"/>
                <w:bCs/>
                <w:color w:val="000000"/>
                <w:sz w:val="24"/>
              </w:rPr>
              <w:t>（二）创新点（项目观点、改革方法等方面的特色和创新之处）</w:t>
            </w:r>
          </w:p>
          <w:p>
            <w:pPr>
              <w:spacing w:line="440" w:lineRule="exact"/>
              <w:ind w:firstLine="420"/>
              <w:rPr>
                <w:rFonts w:ascii="宋体"/>
                <w:szCs w:val="21"/>
              </w:rPr>
              <w:pPrChange w:id="538" w:author="PC" w:date="2024-03-05T16:38:00Z">
                <w:pPr>
                  <w:spacing w:line="440" w:lineRule="exact"/>
                </w:pPr>
              </w:pPrChange>
            </w:pPr>
          </w:p>
          <w:p>
            <w:pPr>
              <w:spacing w:line="440" w:lineRule="exact"/>
              <w:ind w:firstLine="420"/>
              <w:rPr>
                <w:rFonts w:ascii="宋体"/>
                <w:szCs w:val="21"/>
              </w:rPr>
              <w:pPrChange w:id="539" w:author="PC" w:date="2024-03-05T16:38:00Z">
                <w:pPr>
                  <w:spacing w:line="440" w:lineRule="exact"/>
                </w:pPr>
              </w:pPrChange>
            </w:pPr>
          </w:p>
          <w:p>
            <w:pPr>
              <w:spacing w:line="440" w:lineRule="exact"/>
              <w:ind w:firstLine="420"/>
              <w:rPr>
                <w:rFonts w:ascii="宋体"/>
                <w:szCs w:val="21"/>
              </w:rPr>
              <w:pPrChange w:id="540" w:author="PC" w:date="2024-03-05T16:38:00Z">
                <w:pPr>
                  <w:spacing w:line="440" w:lineRule="exact"/>
                </w:pPr>
              </w:pPrChange>
            </w:pPr>
          </w:p>
          <w:p>
            <w:pPr>
              <w:spacing w:line="440" w:lineRule="exact"/>
              <w:ind w:firstLine="420"/>
              <w:rPr>
                <w:rFonts w:ascii="宋体"/>
                <w:szCs w:val="21"/>
              </w:rPr>
              <w:pPrChange w:id="541" w:author="PC" w:date="2024-03-05T16:38:00Z">
                <w:pPr>
                  <w:spacing w:line="440" w:lineRule="exact"/>
                </w:pPr>
              </w:pPrChange>
            </w:pPr>
          </w:p>
          <w:p>
            <w:pPr>
              <w:spacing w:line="440" w:lineRule="exact"/>
              <w:ind w:firstLine="420"/>
              <w:rPr>
                <w:rFonts w:ascii="宋体"/>
                <w:szCs w:val="21"/>
              </w:rPr>
              <w:pPrChange w:id="542" w:author="PC" w:date="2024-03-05T16:38:00Z">
                <w:pPr>
                  <w:spacing w:line="440" w:lineRule="exact"/>
                </w:pPr>
              </w:pPrChange>
            </w:pPr>
          </w:p>
          <w:p>
            <w:pPr>
              <w:spacing w:line="440" w:lineRule="exact"/>
              <w:ind w:firstLine="420"/>
              <w:rPr>
                <w:rFonts w:ascii="宋体"/>
                <w:szCs w:val="21"/>
              </w:rPr>
              <w:pPrChange w:id="543" w:author="PC" w:date="2024-03-05T16:38:00Z">
                <w:pPr>
                  <w:spacing w:line="440" w:lineRule="exact"/>
                </w:pPr>
              </w:pPrChange>
            </w:pPr>
          </w:p>
          <w:p>
            <w:pPr>
              <w:spacing w:line="440" w:lineRule="exact"/>
              <w:ind w:firstLine="420"/>
              <w:rPr>
                <w:rFonts w:ascii="宋体"/>
                <w:szCs w:val="21"/>
              </w:rPr>
              <w:pPrChange w:id="544" w:author="PC" w:date="2024-03-05T16:38:00Z">
                <w:pPr>
                  <w:spacing w:line="440" w:lineRule="exact"/>
                </w:pPr>
              </w:pPrChange>
            </w:pPr>
          </w:p>
          <w:p>
            <w:pPr>
              <w:spacing w:line="440" w:lineRule="exact"/>
              <w:ind w:firstLine="420"/>
              <w:rPr>
                <w:rFonts w:ascii="宋体"/>
                <w:szCs w:val="21"/>
              </w:rPr>
              <w:pPrChange w:id="545" w:author="PC" w:date="2024-03-05T16:38:00Z">
                <w:pPr>
                  <w:spacing w:line="440" w:lineRule="exact"/>
                </w:pPr>
              </w:pPrChange>
            </w:pPr>
          </w:p>
          <w:p>
            <w:pPr>
              <w:spacing w:line="440" w:lineRule="exact"/>
              <w:ind w:firstLine="420"/>
              <w:rPr>
                <w:rFonts w:ascii="宋体"/>
                <w:szCs w:val="21"/>
              </w:rPr>
              <w:pPrChange w:id="546" w:author="PC" w:date="2024-03-05T16:38:00Z">
                <w:pPr>
                  <w:spacing w:line="440" w:lineRule="exact"/>
                </w:pPr>
              </w:pPrChange>
            </w:pPr>
          </w:p>
          <w:p>
            <w:pPr>
              <w:spacing w:line="440" w:lineRule="exact"/>
              <w:ind w:firstLine="420"/>
              <w:rPr>
                <w:rFonts w:ascii="宋体"/>
                <w:szCs w:val="21"/>
              </w:rPr>
              <w:pPrChange w:id="547" w:author="PC" w:date="2024-03-05T16:38:00Z">
                <w:pPr>
                  <w:spacing w:line="440" w:lineRule="exact"/>
                </w:pPr>
              </w:pPrChange>
            </w:pPr>
          </w:p>
          <w:p>
            <w:pPr>
              <w:spacing w:line="440" w:lineRule="exact"/>
              <w:ind w:firstLine="420"/>
              <w:rPr>
                <w:rFonts w:ascii="宋体"/>
                <w:szCs w:val="21"/>
              </w:rPr>
              <w:pPrChange w:id="548" w:author="PC" w:date="2024-03-05T16:38:00Z">
                <w:pPr>
                  <w:spacing w:line="440" w:lineRule="exact"/>
                </w:pPr>
              </w:pPrChange>
            </w:pPr>
          </w:p>
          <w:p>
            <w:pPr>
              <w:ind w:firstLine="480"/>
              <w:rPr>
                <w:rFonts w:ascii="宋体"/>
                <w:bCs/>
                <w:color w:val="000000"/>
                <w:sz w:val="24"/>
              </w:rPr>
              <w:pPrChange w:id="549" w:author="PC" w:date="2024-03-05T16:38:00Z">
                <w:pPr/>
              </w:pPrChange>
            </w:pPr>
          </w:p>
        </w:tc>
      </w:tr>
    </w:tbl>
    <w:p>
      <w:pPr>
        <w:rPr>
          <w:rFonts w:eastAsia="黑体"/>
          <w:sz w:val="32"/>
        </w:rPr>
      </w:pPr>
      <w:r>
        <w:rPr>
          <w:rFonts w:hint="eastAsia" w:eastAsia="黑体"/>
          <w:sz w:val="32"/>
        </w:rPr>
        <w:br w:type="page"/>
      </w:r>
      <w:r>
        <w:rPr>
          <w:rFonts w:hint="eastAsia" w:eastAsia="黑体"/>
          <w:sz w:val="32"/>
        </w:rPr>
        <w:t xml:space="preserve">  四、计划与预期成果</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6" w:hRule="atLeast"/>
          <w:jc w:val="center"/>
        </w:trPr>
        <w:tc>
          <w:tcPr>
            <w:tcW w:w="8721" w:type="dxa"/>
            <w:noWrap/>
          </w:tcPr>
          <w:p>
            <w:pPr>
              <w:spacing w:before="156" w:beforeLines="50"/>
              <w:ind w:firstLine="480"/>
              <w:rPr>
                <w:rFonts w:ascii="宋体"/>
                <w:bCs/>
                <w:color w:val="000000"/>
                <w:sz w:val="24"/>
              </w:rPr>
              <w:pPrChange w:id="550" w:author="PC" w:date="2024-03-05T16:38:00Z">
                <w:pPr>
                  <w:spacing w:before="156" w:beforeLines="50"/>
                </w:pPr>
              </w:pPrChange>
            </w:pPr>
            <w:r>
              <w:rPr>
                <w:rFonts w:hint="eastAsia" w:ascii="宋体"/>
                <w:bCs/>
                <w:color w:val="000000"/>
                <w:sz w:val="24"/>
              </w:rPr>
              <w:t>（一）</w:t>
            </w:r>
            <w:r>
              <w:rPr>
                <w:rFonts w:hint="eastAsia" w:ascii="宋体"/>
                <w:sz w:val="24"/>
              </w:rPr>
              <w:t>项目计划及进度</w:t>
            </w:r>
          </w:p>
          <w:p>
            <w:pPr>
              <w:spacing w:before="156" w:beforeLines="50"/>
              <w:ind w:firstLine="480"/>
              <w:rPr>
                <w:rFonts w:ascii="宋体"/>
                <w:bCs/>
                <w:color w:val="000000"/>
                <w:sz w:val="24"/>
              </w:rPr>
              <w:pPrChange w:id="551" w:author="PC" w:date="2024-03-05T16:38:00Z">
                <w:pPr>
                  <w:spacing w:before="156" w:beforeLines="50"/>
                </w:pPr>
              </w:pPrChange>
            </w:pPr>
          </w:p>
          <w:p>
            <w:pPr>
              <w:spacing w:before="156" w:beforeLines="50"/>
              <w:ind w:firstLine="480"/>
              <w:rPr>
                <w:rFonts w:ascii="宋体"/>
                <w:bCs/>
                <w:color w:val="000000"/>
                <w:sz w:val="24"/>
              </w:rPr>
              <w:pPrChange w:id="552" w:author="PC" w:date="2024-03-05T16:38:00Z">
                <w:pPr>
                  <w:spacing w:before="156" w:beforeLines="50"/>
                </w:pPr>
              </w:pPrChange>
            </w:pPr>
          </w:p>
          <w:p>
            <w:pPr>
              <w:spacing w:before="156" w:beforeLines="50"/>
              <w:ind w:firstLine="480"/>
              <w:rPr>
                <w:rFonts w:ascii="宋体"/>
                <w:bCs/>
                <w:color w:val="000000"/>
                <w:sz w:val="24"/>
              </w:rPr>
              <w:pPrChange w:id="553" w:author="PC" w:date="2024-03-05T16:38:00Z">
                <w:pPr>
                  <w:spacing w:before="156" w:beforeLines="50"/>
                </w:pPr>
              </w:pPrChange>
            </w:pPr>
          </w:p>
          <w:p>
            <w:pPr>
              <w:spacing w:before="156" w:beforeLines="50"/>
              <w:ind w:firstLine="480"/>
              <w:rPr>
                <w:rFonts w:ascii="宋体"/>
                <w:bCs/>
                <w:color w:val="000000"/>
                <w:sz w:val="24"/>
              </w:rPr>
              <w:pPrChange w:id="554" w:author="PC" w:date="2024-03-05T16:38:00Z">
                <w:pPr>
                  <w:spacing w:before="156" w:beforeLines="50"/>
                </w:pPr>
              </w:pPrChange>
            </w:pPr>
          </w:p>
          <w:p>
            <w:pPr>
              <w:spacing w:before="156" w:beforeLines="50"/>
              <w:ind w:firstLine="480"/>
              <w:rPr>
                <w:rFonts w:ascii="宋体"/>
                <w:bCs/>
                <w:color w:val="000000"/>
                <w:sz w:val="24"/>
              </w:rPr>
              <w:pPrChange w:id="555" w:author="PC" w:date="2024-03-05T16:38:00Z">
                <w:pPr>
                  <w:spacing w:before="156" w:beforeLines="50"/>
                </w:pPr>
              </w:pPrChange>
            </w:pPr>
          </w:p>
          <w:p>
            <w:pPr>
              <w:spacing w:before="156" w:beforeLines="50"/>
              <w:ind w:firstLine="480"/>
              <w:rPr>
                <w:rFonts w:ascii="宋体"/>
                <w:bCs/>
                <w:color w:val="000000"/>
                <w:sz w:val="24"/>
              </w:rPr>
              <w:pPrChange w:id="556" w:author="PC" w:date="2024-03-05T16:38:00Z">
                <w:pPr>
                  <w:spacing w:before="156" w:beforeLines="50"/>
                </w:pPr>
              </w:pPrChange>
            </w:pPr>
          </w:p>
          <w:p>
            <w:pPr>
              <w:spacing w:before="156" w:beforeLines="50"/>
              <w:ind w:firstLine="480"/>
              <w:rPr>
                <w:rFonts w:ascii="宋体"/>
                <w:bCs/>
                <w:color w:val="000000"/>
                <w:sz w:val="24"/>
              </w:rPr>
              <w:pPrChange w:id="557" w:author="PC" w:date="2024-03-05T16:38:00Z">
                <w:pPr>
                  <w:spacing w:before="156" w:beforeLines="50"/>
                </w:pPr>
              </w:pPrChange>
            </w:pPr>
          </w:p>
          <w:p>
            <w:pPr>
              <w:spacing w:before="156" w:beforeLines="50"/>
              <w:ind w:firstLine="480"/>
              <w:rPr>
                <w:rFonts w:ascii="宋体"/>
                <w:bCs/>
                <w:color w:val="000000"/>
                <w:sz w:val="24"/>
              </w:rPr>
              <w:pPrChange w:id="558" w:author="PC" w:date="2024-03-05T16:38:00Z">
                <w:pPr>
                  <w:spacing w:before="156" w:beforeLines="50"/>
                </w:pPr>
              </w:pPrChange>
            </w:pPr>
          </w:p>
          <w:p>
            <w:pPr>
              <w:spacing w:before="156" w:beforeLines="50"/>
              <w:ind w:firstLine="480"/>
              <w:rPr>
                <w:rFonts w:ascii="宋体"/>
                <w:bCs/>
                <w:color w:val="000000"/>
                <w:sz w:val="24"/>
              </w:rPr>
              <w:pPrChange w:id="559" w:author="PC" w:date="2024-03-05T16:38:00Z">
                <w:pPr>
                  <w:spacing w:before="156" w:beforeLines="50"/>
                </w:pPr>
              </w:pPrChange>
            </w:pPr>
          </w:p>
          <w:p>
            <w:pPr>
              <w:spacing w:before="156" w:beforeLines="50"/>
              <w:ind w:firstLine="480"/>
              <w:rPr>
                <w:rFonts w:ascii="宋体"/>
                <w:bCs/>
                <w:color w:val="000000"/>
                <w:sz w:val="24"/>
              </w:rPr>
              <w:pPrChange w:id="560" w:author="PC" w:date="2024-03-05T16:38:00Z">
                <w:pPr>
                  <w:spacing w:before="156" w:beforeLines="50"/>
                </w:pPr>
              </w:pPrChang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1" w:hRule="atLeast"/>
          <w:jc w:val="center"/>
        </w:trPr>
        <w:tc>
          <w:tcPr>
            <w:tcW w:w="8721" w:type="dxa"/>
            <w:noWrap/>
          </w:tcPr>
          <w:p>
            <w:pPr>
              <w:spacing w:before="156" w:beforeLines="50"/>
              <w:ind w:firstLine="480"/>
              <w:rPr>
                <w:rFonts w:ascii="宋体"/>
                <w:bCs/>
                <w:color w:val="000000"/>
                <w:sz w:val="24"/>
              </w:rPr>
              <w:pPrChange w:id="561" w:author="PC" w:date="2024-03-05T16:38:00Z">
                <w:pPr>
                  <w:spacing w:before="156" w:beforeLines="50"/>
                </w:pPr>
              </w:pPrChange>
            </w:pPr>
            <w:r>
              <w:rPr>
                <w:rFonts w:hint="eastAsia" w:ascii="宋体"/>
                <w:bCs/>
                <w:color w:val="000000"/>
                <w:sz w:val="24"/>
              </w:rPr>
              <w:t>（二）项目预期成果形式（研究报告、论文、著作、教改方案等。）</w:t>
            </w:r>
          </w:p>
          <w:p>
            <w:pPr>
              <w:spacing w:before="156" w:beforeLines="50"/>
              <w:ind w:firstLine="480"/>
              <w:rPr>
                <w:rFonts w:ascii="宋体"/>
                <w:bCs/>
                <w:color w:val="000000"/>
                <w:sz w:val="24"/>
              </w:rPr>
              <w:pPrChange w:id="562" w:author="PC" w:date="2024-03-05T16:38:00Z">
                <w:pPr>
                  <w:spacing w:before="156" w:beforeLines="50"/>
                </w:pPr>
              </w:pPrChange>
            </w:pPr>
          </w:p>
          <w:p>
            <w:pPr>
              <w:spacing w:before="156" w:beforeLines="50"/>
              <w:ind w:firstLine="480"/>
              <w:rPr>
                <w:rFonts w:ascii="宋体"/>
                <w:bCs/>
                <w:color w:val="000000"/>
                <w:sz w:val="24"/>
              </w:rPr>
              <w:pPrChange w:id="563" w:author="PC" w:date="2024-03-05T16:38:00Z">
                <w:pPr>
                  <w:spacing w:before="156" w:beforeLines="50"/>
                </w:pPr>
              </w:pPrChange>
            </w:pPr>
          </w:p>
          <w:p>
            <w:pPr>
              <w:spacing w:before="156" w:beforeLines="50"/>
              <w:ind w:firstLine="480"/>
              <w:rPr>
                <w:rFonts w:ascii="宋体"/>
                <w:bCs/>
                <w:color w:val="000000"/>
                <w:sz w:val="24"/>
              </w:rPr>
              <w:pPrChange w:id="564" w:author="PC" w:date="2024-03-05T16:38:00Z">
                <w:pPr>
                  <w:spacing w:before="156" w:beforeLines="50"/>
                </w:pPr>
              </w:pPrChange>
            </w:pPr>
          </w:p>
          <w:p>
            <w:pPr>
              <w:spacing w:before="156" w:beforeLines="50"/>
              <w:ind w:firstLine="480"/>
              <w:rPr>
                <w:rFonts w:ascii="宋体"/>
                <w:bCs/>
                <w:color w:val="000000"/>
                <w:sz w:val="24"/>
              </w:rPr>
              <w:pPrChange w:id="565" w:author="PC" w:date="2024-03-05T16:38:00Z">
                <w:pPr>
                  <w:spacing w:before="156" w:beforeLines="50"/>
                </w:pPr>
              </w:pPrChange>
            </w:pPr>
          </w:p>
          <w:p>
            <w:pPr>
              <w:spacing w:before="156" w:beforeLines="50"/>
              <w:ind w:firstLine="480"/>
              <w:rPr>
                <w:rFonts w:ascii="宋体"/>
                <w:bCs/>
                <w:color w:val="000000"/>
                <w:sz w:val="24"/>
              </w:rPr>
              <w:pPrChange w:id="566" w:author="PC" w:date="2024-03-05T16:38:00Z">
                <w:pPr>
                  <w:spacing w:before="156" w:beforeLines="50"/>
                </w:pPr>
              </w:pPrChange>
            </w:pPr>
          </w:p>
          <w:p>
            <w:pPr>
              <w:spacing w:before="156" w:beforeLines="50"/>
              <w:ind w:firstLine="480"/>
              <w:rPr>
                <w:rFonts w:ascii="宋体"/>
                <w:bCs/>
                <w:color w:val="000000"/>
                <w:sz w:val="24"/>
              </w:rPr>
              <w:pPrChange w:id="567" w:author="PC" w:date="2024-03-05T16:38:00Z">
                <w:pPr>
                  <w:spacing w:before="156" w:beforeLines="50"/>
                </w:pPr>
              </w:pPrChange>
            </w:pPr>
          </w:p>
          <w:p>
            <w:pPr>
              <w:spacing w:before="156" w:beforeLines="50"/>
              <w:ind w:firstLine="480"/>
              <w:rPr>
                <w:rFonts w:ascii="宋体"/>
                <w:bCs/>
                <w:color w:val="000000"/>
                <w:sz w:val="24"/>
              </w:rPr>
              <w:pPrChange w:id="568" w:author="PC" w:date="2024-03-05T16:38:00Z">
                <w:pPr>
                  <w:spacing w:before="156" w:beforeLines="50"/>
                </w:pPr>
              </w:pPrChange>
            </w:pPr>
          </w:p>
          <w:p>
            <w:pPr>
              <w:spacing w:before="156" w:beforeLines="50"/>
              <w:ind w:firstLine="480"/>
              <w:rPr>
                <w:rFonts w:ascii="宋体"/>
                <w:bCs/>
                <w:color w:val="000000"/>
                <w:sz w:val="24"/>
              </w:rPr>
              <w:pPrChange w:id="569" w:author="PC" w:date="2024-03-05T16:38:00Z">
                <w:pPr>
                  <w:spacing w:before="156" w:beforeLines="50"/>
                </w:pPr>
              </w:pPrChange>
            </w:pPr>
          </w:p>
        </w:tc>
      </w:tr>
    </w:tbl>
    <w:p>
      <w:pPr>
        <w:rPr>
          <w:rFonts w:eastAsia="黑体"/>
          <w:sz w:val="32"/>
        </w:rPr>
      </w:pPr>
      <w:r>
        <w:rPr>
          <w:rFonts w:hint="eastAsia" w:eastAsia="黑体"/>
          <w:sz w:val="32"/>
        </w:rPr>
        <w:br w:type="page"/>
      </w:r>
      <w:r>
        <w:rPr>
          <w:rFonts w:hint="eastAsia" w:eastAsia="黑体"/>
          <w:sz w:val="32"/>
        </w:rPr>
        <w:t xml:space="preserve">   五、推广应用价值</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3" w:hRule="atLeast"/>
          <w:jc w:val="center"/>
        </w:trPr>
        <w:tc>
          <w:tcPr>
            <w:tcW w:w="8843" w:type="dxa"/>
            <w:noWrap/>
          </w:tcPr>
          <w:p>
            <w:pPr>
              <w:spacing w:before="156" w:beforeLines="50"/>
              <w:ind w:firstLine="480"/>
              <w:rPr>
                <w:rFonts w:ascii="仿宋_GB2312" w:eastAsia="仿宋_GB2312"/>
                <w:bCs/>
                <w:color w:val="000000"/>
                <w:sz w:val="24"/>
              </w:rPr>
              <w:pPrChange w:id="570" w:author="PC" w:date="2024-03-05T16:38:00Z">
                <w:pPr>
                  <w:spacing w:before="156" w:beforeLines="50"/>
                </w:pPr>
              </w:pPrChange>
            </w:pPr>
          </w:p>
          <w:p>
            <w:pPr>
              <w:spacing w:before="156" w:beforeLines="50"/>
              <w:ind w:firstLine="480"/>
              <w:rPr>
                <w:rFonts w:ascii="仿宋_GB2312" w:eastAsia="仿宋_GB2312"/>
                <w:bCs/>
                <w:color w:val="000000"/>
                <w:sz w:val="24"/>
              </w:rPr>
              <w:pPrChange w:id="571" w:author="PC" w:date="2024-03-05T16:38:00Z">
                <w:pPr>
                  <w:spacing w:before="156" w:beforeLines="50"/>
                </w:pPr>
              </w:pPrChange>
            </w:pPr>
          </w:p>
          <w:p>
            <w:pPr>
              <w:spacing w:before="156" w:beforeLines="50"/>
              <w:ind w:firstLine="480"/>
              <w:rPr>
                <w:rFonts w:ascii="仿宋_GB2312" w:eastAsia="仿宋_GB2312"/>
                <w:bCs/>
                <w:color w:val="000000"/>
                <w:sz w:val="24"/>
              </w:rPr>
              <w:pPrChange w:id="572" w:author="PC" w:date="2024-03-05T16:38:00Z">
                <w:pPr>
                  <w:spacing w:before="156" w:beforeLines="50"/>
                </w:pPr>
              </w:pPrChange>
            </w:pPr>
          </w:p>
          <w:p>
            <w:pPr>
              <w:spacing w:before="156" w:beforeLines="50"/>
              <w:ind w:firstLine="480"/>
              <w:rPr>
                <w:rFonts w:ascii="仿宋_GB2312" w:eastAsia="仿宋_GB2312"/>
                <w:bCs/>
                <w:color w:val="000000"/>
                <w:sz w:val="24"/>
              </w:rPr>
              <w:pPrChange w:id="573" w:author="PC" w:date="2024-03-05T16:38:00Z">
                <w:pPr>
                  <w:spacing w:before="156" w:beforeLines="50"/>
                </w:pPr>
              </w:pPrChange>
            </w:pPr>
          </w:p>
          <w:p>
            <w:pPr>
              <w:spacing w:before="156" w:beforeLines="50"/>
              <w:ind w:firstLine="480"/>
              <w:rPr>
                <w:rFonts w:ascii="仿宋_GB2312" w:eastAsia="仿宋_GB2312"/>
                <w:bCs/>
                <w:color w:val="000000"/>
                <w:sz w:val="24"/>
              </w:rPr>
              <w:pPrChange w:id="574" w:author="PC" w:date="2024-03-05T16:38:00Z">
                <w:pPr>
                  <w:spacing w:before="156" w:beforeLines="50"/>
                </w:pPr>
              </w:pPrChange>
            </w:pPr>
          </w:p>
          <w:p>
            <w:pPr>
              <w:spacing w:before="156" w:beforeLines="50"/>
              <w:ind w:firstLine="480"/>
              <w:rPr>
                <w:rFonts w:ascii="仿宋_GB2312" w:eastAsia="仿宋_GB2312"/>
                <w:bCs/>
                <w:color w:val="000000"/>
                <w:sz w:val="24"/>
              </w:rPr>
              <w:pPrChange w:id="575" w:author="PC" w:date="2024-03-05T16:38:00Z">
                <w:pPr>
                  <w:spacing w:before="156" w:beforeLines="50"/>
                </w:pPr>
              </w:pPrChange>
            </w:pPr>
          </w:p>
          <w:p>
            <w:pPr>
              <w:spacing w:before="156" w:beforeLines="50"/>
              <w:ind w:firstLine="480"/>
              <w:rPr>
                <w:rFonts w:ascii="仿宋_GB2312" w:eastAsia="仿宋_GB2312"/>
                <w:bCs/>
                <w:color w:val="000000"/>
                <w:sz w:val="24"/>
              </w:rPr>
              <w:pPrChange w:id="576" w:author="PC" w:date="2024-03-05T16:38:00Z">
                <w:pPr>
                  <w:spacing w:before="156" w:beforeLines="50"/>
                </w:pPr>
              </w:pPrChange>
            </w:pPr>
          </w:p>
          <w:p>
            <w:pPr>
              <w:spacing w:before="156" w:beforeLines="50"/>
              <w:ind w:firstLine="480"/>
              <w:rPr>
                <w:rFonts w:ascii="仿宋_GB2312" w:eastAsia="仿宋_GB2312"/>
                <w:bCs/>
                <w:color w:val="000000"/>
                <w:sz w:val="24"/>
              </w:rPr>
              <w:pPrChange w:id="577" w:author="PC" w:date="2024-03-05T16:38:00Z">
                <w:pPr>
                  <w:spacing w:before="156" w:beforeLines="50"/>
                </w:pPr>
              </w:pPrChange>
            </w:pPr>
          </w:p>
          <w:p>
            <w:pPr>
              <w:spacing w:line="440" w:lineRule="exact"/>
              <w:ind w:firstLine="420"/>
              <w:rPr>
                <w:rFonts w:ascii="汉仪书宋一简" w:eastAsia="汉仪书宋一简"/>
                <w:szCs w:val="21"/>
              </w:rPr>
              <w:pPrChange w:id="578" w:author="PC" w:date="2024-03-05T16:38:00Z">
                <w:pPr>
                  <w:spacing w:line="440" w:lineRule="exact"/>
                </w:pPr>
              </w:pPrChange>
            </w:pPr>
          </w:p>
          <w:p>
            <w:pPr>
              <w:spacing w:line="440" w:lineRule="exact"/>
              <w:ind w:firstLine="420"/>
              <w:rPr>
                <w:rFonts w:ascii="汉仪书宋一简" w:eastAsia="汉仪书宋一简"/>
                <w:szCs w:val="21"/>
              </w:rPr>
              <w:pPrChange w:id="579" w:author="PC" w:date="2024-03-05T16:38:00Z">
                <w:pPr>
                  <w:spacing w:line="440" w:lineRule="exact"/>
                </w:pPr>
              </w:pPrChange>
            </w:pPr>
          </w:p>
          <w:p>
            <w:pPr>
              <w:spacing w:line="440" w:lineRule="exact"/>
              <w:ind w:firstLine="420"/>
              <w:rPr>
                <w:rFonts w:ascii="汉仪书宋一简" w:eastAsia="汉仪书宋一简"/>
                <w:szCs w:val="21"/>
              </w:rPr>
              <w:pPrChange w:id="580" w:author="PC" w:date="2024-03-05T16:38:00Z">
                <w:pPr>
                  <w:spacing w:line="440" w:lineRule="exact"/>
                </w:pPr>
              </w:pPrChange>
            </w:pPr>
          </w:p>
          <w:p>
            <w:pPr>
              <w:ind w:firstLine="480"/>
              <w:rPr>
                <w:rFonts w:ascii="仿宋_GB2312" w:eastAsia="仿宋_GB2312"/>
                <w:bCs/>
                <w:color w:val="000000"/>
                <w:sz w:val="24"/>
              </w:rPr>
              <w:pPrChange w:id="581" w:author="PC" w:date="2024-03-05T16:38:00Z">
                <w:pPr/>
              </w:pPrChange>
            </w:pPr>
          </w:p>
          <w:p>
            <w:pPr>
              <w:ind w:firstLine="480"/>
              <w:rPr>
                <w:rFonts w:ascii="仿宋_GB2312" w:eastAsia="仿宋_GB2312"/>
                <w:bCs/>
                <w:color w:val="000000"/>
                <w:sz w:val="24"/>
              </w:rPr>
              <w:pPrChange w:id="582" w:author="PC" w:date="2024-03-05T16:38:00Z">
                <w:pPr/>
              </w:pPrChange>
            </w:pPr>
          </w:p>
          <w:p>
            <w:pPr>
              <w:ind w:firstLine="480"/>
              <w:rPr>
                <w:rFonts w:ascii="仿宋_GB2312" w:eastAsia="仿宋_GB2312"/>
                <w:bCs/>
                <w:color w:val="000000"/>
                <w:sz w:val="24"/>
              </w:rPr>
              <w:pPrChange w:id="583" w:author="PC" w:date="2024-03-05T16:38:00Z">
                <w:pPr/>
              </w:pPrChange>
            </w:pPr>
          </w:p>
        </w:tc>
      </w:tr>
    </w:tbl>
    <w:p>
      <w:pPr>
        <w:ind w:firstLine="300" w:firstLineChars="100"/>
        <w:outlineLvl w:val="0"/>
        <w:rPr>
          <w:rFonts w:eastAsia="黑体"/>
          <w:sz w:val="30"/>
        </w:rPr>
      </w:pPr>
      <w:r>
        <w:rPr>
          <w:rFonts w:hint="eastAsia" w:eastAsia="黑体"/>
          <w:sz w:val="30"/>
        </w:rPr>
        <w:t>六、主持人和项目组主要成员近五年来主持的相关重要项目</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Change w:id="584" w:author="PC" w:date="2024-03-05T16:49:00Z">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929"/>
        <w:gridCol w:w="3223"/>
        <w:gridCol w:w="1394"/>
        <w:gridCol w:w="1171"/>
        <w:gridCol w:w="1262"/>
        <w:gridCol w:w="1309"/>
        <w:tblGridChange w:id="585">
          <w:tblGrid>
            <w:gridCol w:w="929"/>
            <w:gridCol w:w="3223"/>
            <w:gridCol w:w="1394"/>
            <w:gridCol w:w="1171"/>
            <w:gridCol w:w="1262"/>
            <w:gridCol w:w="130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86"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553" w:hRule="atLeast"/>
          <w:trPrChange w:id="586" w:author="PC" w:date="2024-03-05T16:49:00Z">
            <w:trPr>
              <w:cantSplit/>
              <w:trHeight w:val="553" w:hRule="atLeast"/>
            </w:trPr>
          </w:trPrChange>
        </w:trPr>
        <w:tc>
          <w:tcPr>
            <w:tcW w:w="929" w:type="dxa"/>
            <w:tcBorders>
              <w:top w:val="single" w:color="auto" w:sz="12" w:space="0"/>
              <w:right w:val="single" w:color="auto" w:sz="4" w:space="0"/>
            </w:tcBorders>
            <w:noWrap/>
            <w:vAlign w:val="center"/>
            <w:tcPrChange w:id="587" w:author="PC" w:date="2024-03-05T16:49:00Z">
              <w:tcPr>
                <w:tcW w:w="929" w:type="dxa"/>
                <w:tcBorders>
                  <w:top w:val="single" w:color="auto" w:sz="12" w:space="0"/>
                  <w:right w:val="single" w:color="auto" w:sz="4" w:space="0"/>
                </w:tcBorders>
                <w:noWrap/>
                <w:vAlign w:val="center"/>
              </w:tcPr>
            </w:tcPrChange>
          </w:tcPr>
          <w:p>
            <w:pPr>
              <w:jc w:val="center"/>
              <w:rPr>
                <w:rFonts w:ascii="宋体"/>
              </w:rPr>
            </w:pPr>
            <w:r>
              <w:rPr>
                <w:rFonts w:hint="eastAsia" w:ascii="宋体"/>
              </w:rPr>
              <w:t>主持人</w:t>
            </w:r>
          </w:p>
        </w:tc>
        <w:tc>
          <w:tcPr>
            <w:tcW w:w="3223" w:type="dxa"/>
            <w:tcBorders>
              <w:top w:val="single" w:color="auto" w:sz="12" w:space="0"/>
              <w:left w:val="single" w:color="auto" w:sz="4" w:space="0"/>
            </w:tcBorders>
            <w:noWrap/>
            <w:vAlign w:val="center"/>
            <w:tcPrChange w:id="588" w:author="PC" w:date="2024-03-05T16:49:00Z">
              <w:tcPr>
                <w:tcW w:w="3223" w:type="dxa"/>
                <w:tcBorders>
                  <w:top w:val="single" w:color="auto" w:sz="12" w:space="0"/>
                  <w:left w:val="single" w:color="auto" w:sz="4" w:space="0"/>
                </w:tcBorders>
                <w:noWrap/>
                <w:vAlign w:val="center"/>
              </w:tcPr>
            </w:tcPrChange>
          </w:tcPr>
          <w:p>
            <w:pPr>
              <w:ind w:firstLine="420"/>
              <w:jc w:val="center"/>
              <w:rPr>
                <w:rFonts w:ascii="宋体"/>
              </w:rPr>
              <w:pPrChange w:id="589" w:author="PC" w:date="2024-03-05T16:49:00Z">
                <w:pPr>
                  <w:jc w:val="center"/>
                </w:pPr>
              </w:pPrChange>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394" w:type="dxa"/>
            <w:tcBorders>
              <w:top w:val="single" w:color="auto" w:sz="12" w:space="0"/>
            </w:tcBorders>
            <w:noWrap/>
            <w:vAlign w:val="center"/>
            <w:tcPrChange w:id="590" w:author="PC" w:date="2024-03-05T16:49:00Z">
              <w:tcPr>
                <w:tcW w:w="1394" w:type="dxa"/>
                <w:tcBorders>
                  <w:top w:val="single" w:color="auto" w:sz="12" w:space="0"/>
                </w:tcBorders>
                <w:noWrap/>
                <w:vAlign w:val="center"/>
              </w:tcPr>
            </w:tcPrChange>
          </w:tcPr>
          <w:p>
            <w:pPr>
              <w:jc w:val="center"/>
              <w:rPr>
                <w:rFonts w:ascii="宋体"/>
              </w:rPr>
            </w:pPr>
            <w:r>
              <w:rPr>
                <w:rFonts w:hint="eastAsia" w:ascii="宋体"/>
              </w:rPr>
              <w:t>课题级别</w:t>
            </w:r>
          </w:p>
        </w:tc>
        <w:tc>
          <w:tcPr>
            <w:tcW w:w="1171" w:type="dxa"/>
            <w:tcBorders>
              <w:top w:val="single" w:color="auto" w:sz="12" w:space="0"/>
            </w:tcBorders>
            <w:noWrap/>
            <w:vAlign w:val="center"/>
            <w:tcPrChange w:id="591" w:author="PC" w:date="2024-03-05T16:49:00Z">
              <w:tcPr>
                <w:tcW w:w="1171" w:type="dxa"/>
                <w:tcBorders>
                  <w:top w:val="single" w:color="auto" w:sz="12" w:space="0"/>
                </w:tcBorders>
                <w:noWrap/>
                <w:vAlign w:val="center"/>
              </w:tcPr>
            </w:tcPrChange>
          </w:tcPr>
          <w:p>
            <w:pPr>
              <w:jc w:val="center"/>
              <w:rPr>
                <w:rFonts w:ascii="宋体"/>
              </w:rPr>
            </w:pPr>
            <w:r>
              <w:rPr>
                <w:rFonts w:hint="eastAsia" w:ascii="宋体"/>
              </w:rPr>
              <w:t>批准时间</w:t>
            </w:r>
          </w:p>
        </w:tc>
        <w:tc>
          <w:tcPr>
            <w:tcW w:w="1262" w:type="dxa"/>
            <w:tcBorders>
              <w:top w:val="single" w:color="auto" w:sz="12" w:space="0"/>
            </w:tcBorders>
            <w:noWrap/>
            <w:vAlign w:val="center"/>
            <w:tcPrChange w:id="592" w:author="PC" w:date="2024-03-05T16:49:00Z">
              <w:tcPr>
                <w:tcW w:w="1262" w:type="dxa"/>
                <w:tcBorders>
                  <w:top w:val="single" w:color="auto" w:sz="12" w:space="0"/>
                </w:tcBorders>
                <w:noWrap/>
                <w:vAlign w:val="center"/>
              </w:tcPr>
            </w:tcPrChange>
          </w:tcPr>
          <w:p>
            <w:pPr>
              <w:jc w:val="center"/>
              <w:rPr>
                <w:rFonts w:ascii="宋体"/>
              </w:rPr>
            </w:pPr>
            <w:r>
              <w:rPr>
                <w:rFonts w:hint="eastAsia" w:ascii="宋体"/>
              </w:rPr>
              <w:t>批准单位</w:t>
            </w:r>
          </w:p>
        </w:tc>
        <w:tc>
          <w:tcPr>
            <w:tcW w:w="1309" w:type="dxa"/>
            <w:tcBorders>
              <w:top w:val="single" w:color="auto" w:sz="12" w:space="0"/>
            </w:tcBorders>
            <w:noWrap/>
            <w:vAlign w:val="center"/>
            <w:tcPrChange w:id="593" w:author="PC" w:date="2024-03-05T16:49:00Z">
              <w:tcPr>
                <w:tcW w:w="1309" w:type="dxa"/>
                <w:tcBorders>
                  <w:top w:val="single" w:color="auto" w:sz="12" w:space="0"/>
                </w:tcBorders>
                <w:noWrap/>
                <w:vAlign w:val="center"/>
              </w:tcPr>
            </w:tcPrChange>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594"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851" w:hRule="atLeast"/>
          <w:trPrChange w:id="594" w:author="PC" w:date="2024-03-05T16:49:00Z">
            <w:trPr>
              <w:cantSplit/>
              <w:trHeight w:val="851" w:hRule="atLeast"/>
            </w:trPr>
          </w:trPrChange>
        </w:trPr>
        <w:tc>
          <w:tcPr>
            <w:tcW w:w="929" w:type="dxa"/>
            <w:tcBorders>
              <w:top w:val="nil"/>
              <w:right w:val="single" w:color="auto" w:sz="4" w:space="0"/>
            </w:tcBorders>
            <w:noWrap/>
            <w:vAlign w:val="center"/>
            <w:tcPrChange w:id="595" w:author="PC" w:date="2024-03-05T16:49:00Z">
              <w:tcPr>
                <w:tcW w:w="929" w:type="dxa"/>
                <w:tcBorders>
                  <w:top w:val="nil"/>
                  <w:right w:val="single" w:color="auto" w:sz="4" w:space="0"/>
                </w:tcBorders>
                <w:noWrap/>
                <w:vAlign w:val="center"/>
              </w:tcPr>
            </w:tcPrChange>
          </w:tcPr>
          <w:p>
            <w:pPr>
              <w:ind w:firstLine="420"/>
              <w:jc w:val="center"/>
              <w:rPr>
                <w:rFonts w:ascii="宋体"/>
              </w:rPr>
              <w:pPrChange w:id="596" w:author="PC" w:date="2024-03-05T16:49:00Z">
                <w:pPr>
                  <w:jc w:val="left"/>
                </w:pPr>
              </w:pPrChange>
            </w:pPr>
            <w:bookmarkStart w:id="0" w:name="PO_presider1"/>
            <w:bookmarkEnd w:id="0"/>
          </w:p>
        </w:tc>
        <w:tc>
          <w:tcPr>
            <w:tcW w:w="3223" w:type="dxa"/>
            <w:tcBorders>
              <w:top w:val="nil"/>
              <w:left w:val="single" w:color="auto" w:sz="4" w:space="0"/>
            </w:tcBorders>
            <w:noWrap/>
            <w:vAlign w:val="center"/>
            <w:tcPrChange w:id="597" w:author="PC" w:date="2024-03-05T16:49:00Z">
              <w:tcPr>
                <w:tcW w:w="3223" w:type="dxa"/>
                <w:tcBorders>
                  <w:top w:val="nil"/>
                  <w:left w:val="single" w:color="auto" w:sz="4" w:space="0"/>
                </w:tcBorders>
                <w:noWrap/>
                <w:vAlign w:val="center"/>
              </w:tcPr>
            </w:tcPrChange>
          </w:tcPr>
          <w:p>
            <w:pPr>
              <w:ind w:firstLine="420"/>
              <w:jc w:val="center"/>
              <w:rPr>
                <w:rFonts w:ascii="宋体"/>
              </w:rPr>
              <w:pPrChange w:id="598" w:author="PC" w:date="2024-03-05T16:49:00Z">
                <w:pPr>
                  <w:jc w:val="left"/>
                </w:pPr>
              </w:pPrChange>
            </w:pPr>
            <w:bookmarkStart w:id="1" w:name="PO_subjectClass1"/>
            <w:bookmarkEnd w:id="1"/>
          </w:p>
        </w:tc>
        <w:tc>
          <w:tcPr>
            <w:tcW w:w="1394" w:type="dxa"/>
            <w:tcBorders>
              <w:top w:val="nil"/>
            </w:tcBorders>
            <w:noWrap/>
            <w:vAlign w:val="center"/>
            <w:tcPrChange w:id="599" w:author="PC" w:date="2024-03-05T16:49:00Z">
              <w:tcPr>
                <w:tcW w:w="1394" w:type="dxa"/>
                <w:tcBorders>
                  <w:top w:val="nil"/>
                </w:tcBorders>
                <w:noWrap/>
                <w:vAlign w:val="center"/>
              </w:tcPr>
            </w:tcPrChange>
          </w:tcPr>
          <w:p>
            <w:pPr>
              <w:ind w:firstLine="420"/>
              <w:jc w:val="center"/>
              <w:rPr>
                <w:rFonts w:ascii="宋体"/>
              </w:rPr>
              <w:pPrChange w:id="600" w:author="PC" w:date="2024-03-05T16:49:00Z">
                <w:pPr>
                  <w:jc w:val="left"/>
                </w:pPr>
              </w:pPrChange>
            </w:pPr>
            <w:bookmarkStart w:id="2" w:name="PO_subjectType_3_1"/>
            <w:bookmarkEnd w:id="2"/>
          </w:p>
        </w:tc>
        <w:tc>
          <w:tcPr>
            <w:tcW w:w="1171" w:type="dxa"/>
            <w:tcBorders>
              <w:top w:val="nil"/>
            </w:tcBorders>
            <w:noWrap/>
            <w:vAlign w:val="center"/>
            <w:tcPrChange w:id="601" w:author="PC" w:date="2024-03-05T16:49:00Z">
              <w:tcPr>
                <w:tcW w:w="1171" w:type="dxa"/>
                <w:tcBorders>
                  <w:top w:val="nil"/>
                </w:tcBorders>
                <w:noWrap/>
                <w:vAlign w:val="center"/>
              </w:tcPr>
            </w:tcPrChange>
          </w:tcPr>
          <w:p>
            <w:pPr>
              <w:ind w:firstLine="420"/>
              <w:jc w:val="center"/>
              <w:rPr>
                <w:rFonts w:ascii="宋体"/>
              </w:rPr>
              <w:pPrChange w:id="602" w:author="PC" w:date="2024-03-05T16:49:00Z">
                <w:pPr>
                  <w:jc w:val="left"/>
                </w:pPr>
              </w:pPrChange>
            </w:pPr>
            <w:bookmarkStart w:id="3" w:name="PO_approveDate1"/>
            <w:bookmarkEnd w:id="3"/>
          </w:p>
        </w:tc>
        <w:tc>
          <w:tcPr>
            <w:tcW w:w="1262" w:type="dxa"/>
            <w:tcBorders>
              <w:top w:val="nil"/>
            </w:tcBorders>
            <w:noWrap/>
            <w:vAlign w:val="center"/>
            <w:tcPrChange w:id="603" w:author="PC" w:date="2024-03-05T16:49:00Z">
              <w:tcPr>
                <w:tcW w:w="1262" w:type="dxa"/>
                <w:tcBorders>
                  <w:top w:val="nil"/>
                </w:tcBorders>
                <w:noWrap/>
                <w:vAlign w:val="center"/>
              </w:tcPr>
            </w:tcPrChange>
          </w:tcPr>
          <w:p>
            <w:pPr>
              <w:ind w:firstLine="420"/>
              <w:jc w:val="center"/>
              <w:rPr>
                <w:rFonts w:ascii="宋体"/>
              </w:rPr>
              <w:pPrChange w:id="604" w:author="PC" w:date="2024-03-05T16:49:00Z">
                <w:pPr>
                  <w:jc w:val="left"/>
                </w:pPr>
              </w:pPrChange>
            </w:pPr>
            <w:bookmarkStart w:id="4" w:name="PO_approveCompany1"/>
            <w:bookmarkEnd w:id="4"/>
          </w:p>
        </w:tc>
        <w:tc>
          <w:tcPr>
            <w:tcW w:w="1309" w:type="dxa"/>
            <w:tcBorders>
              <w:top w:val="nil"/>
            </w:tcBorders>
            <w:noWrap/>
            <w:vAlign w:val="center"/>
            <w:tcPrChange w:id="605" w:author="PC" w:date="2024-03-05T16:49:00Z">
              <w:tcPr>
                <w:tcW w:w="1309" w:type="dxa"/>
                <w:tcBorders>
                  <w:top w:val="nil"/>
                </w:tcBorders>
                <w:noWrap/>
                <w:vAlign w:val="center"/>
              </w:tcPr>
            </w:tcPrChange>
          </w:tcPr>
          <w:p>
            <w:pPr>
              <w:ind w:firstLine="420"/>
              <w:jc w:val="center"/>
              <w:rPr>
                <w:rFonts w:ascii="宋体"/>
              </w:rPr>
              <w:pPrChange w:id="606" w:author="PC" w:date="2024-03-05T16:49:00Z">
                <w:pPr>
                  <w:jc w:val="left"/>
                </w:pPr>
              </w:pPrChange>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07"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851" w:hRule="atLeast"/>
          <w:trPrChange w:id="607" w:author="PC" w:date="2024-03-05T16:49:00Z">
            <w:trPr>
              <w:cantSplit/>
              <w:trHeight w:val="851" w:hRule="atLeast"/>
            </w:trPr>
          </w:trPrChange>
        </w:trPr>
        <w:tc>
          <w:tcPr>
            <w:tcW w:w="929" w:type="dxa"/>
            <w:tcBorders>
              <w:top w:val="nil"/>
              <w:right w:val="single" w:color="auto" w:sz="4" w:space="0"/>
            </w:tcBorders>
            <w:noWrap/>
            <w:vAlign w:val="center"/>
            <w:tcPrChange w:id="608" w:author="PC" w:date="2024-03-05T16:49:00Z">
              <w:tcPr>
                <w:tcW w:w="929" w:type="dxa"/>
                <w:tcBorders>
                  <w:top w:val="nil"/>
                  <w:right w:val="single" w:color="auto" w:sz="4" w:space="0"/>
                </w:tcBorders>
                <w:noWrap/>
                <w:vAlign w:val="center"/>
              </w:tcPr>
            </w:tcPrChange>
          </w:tcPr>
          <w:p>
            <w:pPr>
              <w:ind w:firstLine="420"/>
              <w:jc w:val="center"/>
              <w:rPr>
                <w:rFonts w:ascii="宋体"/>
              </w:rPr>
              <w:pPrChange w:id="609" w:author="PC" w:date="2024-03-05T16:49:00Z">
                <w:pPr>
                  <w:jc w:val="left"/>
                </w:pPr>
              </w:pPrChange>
            </w:pPr>
            <w:bookmarkStart w:id="6" w:name="PO_presider2"/>
            <w:bookmarkEnd w:id="6"/>
          </w:p>
        </w:tc>
        <w:tc>
          <w:tcPr>
            <w:tcW w:w="3223" w:type="dxa"/>
            <w:tcBorders>
              <w:top w:val="nil"/>
              <w:left w:val="single" w:color="auto" w:sz="4" w:space="0"/>
            </w:tcBorders>
            <w:noWrap/>
            <w:vAlign w:val="center"/>
            <w:tcPrChange w:id="610" w:author="PC" w:date="2024-03-05T16:49:00Z">
              <w:tcPr>
                <w:tcW w:w="3223" w:type="dxa"/>
                <w:tcBorders>
                  <w:top w:val="nil"/>
                  <w:left w:val="single" w:color="auto" w:sz="4" w:space="0"/>
                </w:tcBorders>
                <w:noWrap/>
                <w:vAlign w:val="center"/>
              </w:tcPr>
            </w:tcPrChange>
          </w:tcPr>
          <w:p>
            <w:pPr>
              <w:ind w:firstLine="420"/>
              <w:jc w:val="center"/>
              <w:rPr>
                <w:rFonts w:ascii="宋体"/>
              </w:rPr>
              <w:pPrChange w:id="611" w:author="PC" w:date="2024-03-05T16:49:00Z">
                <w:pPr>
                  <w:jc w:val="left"/>
                </w:pPr>
              </w:pPrChange>
            </w:pPr>
            <w:bookmarkStart w:id="7" w:name="PO_subjectClass2"/>
            <w:bookmarkEnd w:id="7"/>
          </w:p>
        </w:tc>
        <w:tc>
          <w:tcPr>
            <w:tcW w:w="1394" w:type="dxa"/>
            <w:tcBorders>
              <w:top w:val="nil"/>
            </w:tcBorders>
            <w:noWrap/>
            <w:vAlign w:val="center"/>
            <w:tcPrChange w:id="612" w:author="PC" w:date="2024-03-05T16:49:00Z">
              <w:tcPr>
                <w:tcW w:w="1394" w:type="dxa"/>
                <w:tcBorders>
                  <w:top w:val="nil"/>
                </w:tcBorders>
                <w:noWrap/>
                <w:vAlign w:val="center"/>
              </w:tcPr>
            </w:tcPrChange>
          </w:tcPr>
          <w:p>
            <w:pPr>
              <w:ind w:firstLine="420"/>
              <w:jc w:val="center"/>
              <w:rPr>
                <w:rFonts w:ascii="宋体"/>
              </w:rPr>
              <w:pPrChange w:id="613" w:author="PC" w:date="2024-03-05T16:49:00Z">
                <w:pPr>
                  <w:jc w:val="left"/>
                </w:pPr>
              </w:pPrChange>
            </w:pPr>
            <w:bookmarkStart w:id="8" w:name="PO_subjectType_3_2"/>
            <w:bookmarkEnd w:id="8"/>
          </w:p>
        </w:tc>
        <w:tc>
          <w:tcPr>
            <w:tcW w:w="1171" w:type="dxa"/>
            <w:tcBorders>
              <w:top w:val="nil"/>
            </w:tcBorders>
            <w:noWrap/>
            <w:vAlign w:val="center"/>
            <w:tcPrChange w:id="614" w:author="PC" w:date="2024-03-05T16:49:00Z">
              <w:tcPr>
                <w:tcW w:w="1171" w:type="dxa"/>
                <w:tcBorders>
                  <w:top w:val="nil"/>
                </w:tcBorders>
                <w:noWrap/>
                <w:vAlign w:val="center"/>
              </w:tcPr>
            </w:tcPrChange>
          </w:tcPr>
          <w:p>
            <w:pPr>
              <w:ind w:firstLine="420"/>
              <w:jc w:val="center"/>
              <w:rPr>
                <w:rFonts w:ascii="宋体"/>
              </w:rPr>
              <w:pPrChange w:id="615" w:author="PC" w:date="2024-03-05T16:49:00Z">
                <w:pPr>
                  <w:jc w:val="left"/>
                </w:pPr>
              </w:pPrChange>
            </w:pPr>
            <w:bookmarkStart w:id="9" w:name="PO_approveDate2"/>
            <w:bookmarkEnd w:id="9"/>
          </w:p>
        </w:tc>
        <w:tc>
          <w:tcPr>
            <w:tcW w:w="1262" w:type="dxa"/>
            <w:tcBorders>
              <w:top w:val="nil"/>
            </w:tcBorders>
            <w:noWrap/>
            <w:vAlign w:val="center"/>
            <w:tcPrChange w:id="616" w:author="PC" w:date="2024-03-05T16:49:00Z">
              <w:tcPr>
                <w:tcW w:w="1262" w:type="dxa"/>
                <w:tcBorders>
                  <w:top w:val="nil"/>
                </w:tcBorders>
                <w:noWrap/>
                <w:vAlign w:val="center"/>
              </w:tcPr>
            </w:tcPrChange>
          </w:tcPr>
          <w:p>
            <w:pPr>
              <w:ind w:firstLine="420"/>
              <w:jc w:val="center"/>
              <w:rPr>
                <w:rFonts w:ascii="宋体"/>
              </w:rPr>
              <w:pPrChange w:id="617" w:author="PC" w:date="2024-03-05T16:49:00Z">
                <w:pPr>
                  <w:jc w:val="left"/>
                </w:pPr>
              </w:pPrChange>
            </w:pPr>
            <w:bookmarkStart w:id="10" w:name="PO_approveCompany2"/>
            <w:bookmarkEnd w:id="10"/>
          </w:p>
        </w:tc>
        <w:tc>
          <w:tcPr>
            <w:tcW w:w="1309" w:type="dxa"/>
            <w:tcBorders>
              <w:top w:val="nil"/>
            </w:tcBorders>
            <w:noWrap/>
            <w:vAlign w:val="center"/>
            <w:tcPrChange w:id="618" w:author="PC" w:date="2024-03-05T16:49:00Z">
              <w:tcPr>
                <w:tcW w:w="1309" w:type="dxa"/>
                <w:tcBorders>
                  <w:top w:val="nil"/>
                </w:tcBorders>
                <w:noWrap/>
                <w:vAlign w:val="center"/>
              </w:tcPr>
            </w:tcPrChange>
          </w:tcPr>
          <w:p>
            <w:pPr>
              <w:ind w:firstLine="420"/>
              <w:jc w:val="center"/>
              <w:rPr>
                <w:rFonts w:ascii="宋体"/>
              </w:rPr>
              <w:pPrChange w:id="619" w:author="PC" w:date="2024-03-05T16:49:00Z">
                <w:pPr>
                  <w:jc w:val="left"/>
                </w:pPr>
              </w:pPrChange>
            </w:pPr>
            <w:bookmarkStart w:id="11" w:name="PO_subjectStatus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20"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851" w:hRule="atLeast"/>
          <w:trPrChange w:id="620" w:author="PC" w:date="2024-03-05T16:49:00Z">
            <w:trPr>
              <w:cantSplit/>
              <w:trHeight w:val="851" w:hRule="atLeast"/>
            </w:trPr>
          </w:trPrChange>
        </w:trPr>
        <w:tc>
          <w:tcPr>
            <w:tcW w:w="929" w:type="dxa"/>
            <w:tcBorders>
              <w:top w:val="nil"/>
              <w:right w:val="single" w:color="auto" w:sz="4" w:space="0"/>
            </w:tcBorders>
            <w:noWrap/>
            <w:vAlign w:val="center"/>
            <w:tcPrChange w:id="621" w:author="PC" w:date="2024-03-05T16:49:00Z">
              <w:tcPr>
                <w:tcW w:w="929" w:type="dxa"/>
                <w:tcBorders>
                  <w:top w:val="nil"/>
                  <w:right w:val="single" w:color="auto" w:sz="4" w:space="0"/>
                </w:tcBorders>
                <w:noWrap/>
                <w:vAlign w:val="center"/>
              </w:tcPr>
            </w:tcPrChange>
          </w:tcPr>
          <w:p>
            <w:pPr>
              <w:ind w:firstLine="420"/>
              <w:jc w:val="center"/>
              <w:rPr>
                <w:rFonts w:ascii="宋体"/>
              </w:rPr>
              <w:pPrChange w:id="622" w:author="PC" w:date="2024-03-05T16:49:00Z">
                <w:pPr>
                  <w:jc w:val="left"/>
                </w:pPr>
              </w:pPrChange>
            </w:pPr>
            <w:bookmarkStart w:id="12" w:name="PO_presider3"/>
            <w:bookmarkEnd w:id="12"/>
          </w:p>
        </w:tc>
        <w:tc>
          <w:tcPr>
            <w:tcW w:w="3223" w:type="dxa"/>
            <w:tcBorders>
              <w:top w:val="nil"/>
              <w:left w:val="single" w:color="auto" w:sz="4" w:space="0"/>
            </w:tcBorders>
            <w:noWrap/>
            <w:vAlign w:val="center"/>
            <w:tcPrChange w:id="623" w:author="PC" w:date="2024-03-05T16:49:00Z">
              <w:tcPr>
                <w:tcW w:w="3223" w:type="dxa"/>
                <w:tcBorders>
                  <w:top w:val="nil"/>
                  <w:left w:val="single" w:color="auto" w:sz="4" w:space="0"/>
                </w:tcBorders>
                <w:noWrap/>
                <w:vAlign w:val="center"/>
              </w:tcPr>
            </w:tcPrChange>
          </w:tcPr>
          <w:p>
            <w:pPr>
              <w:ind w:firstLine="420"/>
              <w:jc w:val="center"/>
              <w:rPr>
                <w:rFonts w:ascii="宋体"/>
              </w:rPr>
              <w:pPrChange w:id="624" w:author="PC" w:date="2024-03-05T16:49:00Z">
                <w:pPr>
                  <w:jc w:val="left"/>
                </w:pPr>
              </w:pPrChange>
            </w:pPr>
            <w:bookmarkStart w:id="13" w:name="PO_subjectClass3"/>
            <w:bookmarkEnd w:id="13"/>
          </w:p>
        </w:tc>
        <w:tc>
          <w:tcPr>
            <w:tcW w:w="1394" w:type="dxa"/>
            <w:tcBorders>
              <w:top w:val="nil"/>
            </w:tcBorders>
            <w:noWrap/>
            <w:vAlign w:val="center"/>
            <w:tcPrChange w:id="625" w:author="PC" w:date="2024-03-05T16:49:00Z">
              <w:tcPr>
                <w:tcW w:w="1394" w:type="dxa"/>
                <w:tcBorders>
                  <w:top w:val="nil"/>
                </w:tcBorders>
                <w:noWrap/>
                <w:vAlign w:val="center"/>
              </w:tcPr>
            </w:tcPrChange>
          </w:tcPr>
          <w:p>
            <w:pPr>
              <w:ind w:firstLine="420"/>
              <w:jc w:val="center"/>
              <w:rPr>
                <w:rFonts w:ascii="宋体"/>
              </w:rPr>
              <w:pPrChange w:id="626" w:author="PC" w:date="2024-03-05T16:49:00Z">
                <w:pPr>
                  <w:jc w:val="left"/>
                </w:pPr>
              </w:pPrChange>
            </w:pPr>
            <w:bookmarkStart w:id="14" w:name="PO_subjectType_3_3"/>
            <w:bookmarkEnd w:id="14"/>
          </w:p>
        </w:tc>
        <w:tc>
          <w:tcPr>
            <w:tcW w:w="1171" w:type="dxa"/>
            <w:tcBorders>
              <w:top w:val="nil"/>
            </w:tcBorders>
            <w:noWrap/>
            <w:vAlign w:val="center"/>
            <w:tcPrChange w:id="627" w:author="PC" w:date="2024-03-05T16:49:00Z">
              <w:tcPr>
                <w:tcW w:w="1171" w:type="dxa"/>
                <w:tcBorders>
                  <w:top w:val="nil"/>
                </w:tcBorders>
                <w:noWrap/>
                <w:vAlign w:val="center"/>
              </w:tcPr>
            </w:tcPrChange>
          </w:tcPr>
          <w:p>
            <w:pPr>
              <w:ind w:firstLine="420"/>
              <w:jc w:val="center"/>
              <w:rPr>
                <w:rFonts w:ascii="宋体"/>
              </w:rPr>
              <w:pPrChange w:id="628" w:author="PC" w:date="2024-03-05T16:49:00Z">
                <w:pPr>
                  <w:jc w:val="left"/>
                </w:pPr>
              </w:pPrChange>
            </w:pPr>
            <w:bookmarkStart w:id="15" w:name="PO_approveDate3"/>
            <w:bookmarkEnd w:id="15"/>
          </w:p>
        </w:tc>
        <w:tc>
          <w:tcPr>
            <w:tcW w:w="1262" w:type="dxa"/>
            <w:tcBorders>
              <w:top w:val="nil"/>
            </w:tcBorders>
            <w:noWrap/>
            <w:vAlign w:val="center"/>
            <w:tcPrChange w:id="629" w:author="PC" w:date="2024-03-05T16:49:00Z">
              <w:tcPr>
                <w:tcW w:w="1262" w:type="dxa"/>
                <w:tcBorders>
                  <w:top w:val="nil"/>
                </w:tcBorders>
                <w:noWrap/>
                <w:vAlign w:val="center"/>
              </w:tcPr>
            </w:tcPrChange>
          </w:tcPr>
          <w:p>
            <w:pPr>
              <w:ind w:firstLine="420"/>
              <w:jc w:val="center"/>
              <w:rPr>
                <w:rFonts w:ascii="宋体"/>
              </w:rPr>
              <w:pPrChange w:id="630" w:author="PC" w:date="2024-03-05T16:49:00Z">
                <w:pPr>
                  <w:jc w:val="left"/>
                </w:pPr>
              </w:pPrChange>
            </w:pPr>
            <w:bookmarkStart w:id="16" w:name="PO_approveCompany3"/>
            <w:bookmarkEnd w:id="16"/>
          </w:p>
        </w:tc>
        <w:tc>
          <w:tcPr>
            <w:tcW w:w="1309" w:type="dxa"/>
            <w:tcBorders>
              <w:top w:val="nil"/>
            </w:tcBorders>
            <w:noWrap/>
            <w:vAlign w:val="center"/>
            <w:tcPrChange w:id="631" w:author="PC" w:date="2024-03-05T16:49:00Z">
              <w:tcPr>
                <w:tcW w:w="1309" w:type="dxa"/>
                <w:tcBorders>
                  <w:top w:val="nil"/>
                </w:tcBorders>
                <w:noWrap/>
                <w:vAlign w:val="center"/>
              </w:tcPr>
            </w:tcPrChange>
          </w:tcPr>
          <w:p>
            <w:pPr>
              <w:ind w:firstLine="420"/>
              <w:jc w:val="center"/>
              <w:rPr>
                <w:rFonts w:ascii="宋体"/>
              </w:rPr>
              <w:pPrChange w:id="632" w:author="PC" w:date="2024-03-05T16:49:00Z">
                <w:pPr>
                  <w:jc w:val="left"/>
                </w:pPr>
              </w:pPrChange>
            </w:pPr>
            <w:bookmarkStart w:id="17" w:name="PO_subjectStatus3"/>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33"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851" w:hRule="atLeast"/>
          <w:trPrChange w:id="633" w:author="PC" w:date="2024-03-05T16:49:00Z">
            <w:trPr>
              <w:cantSplit/>
              <w:trHeight w:val="851" w:hRule="atLeast"/>
            </w:trPr>
          </w:trPrChange>
        </w:trPr>
        <w:tc>
          <w:tcPr>
            <w:tcW w:w="929" w:type="dxa"/>
            <w:tcBorders>
              <w:right w:val="single" w:color="auto" w:sz="4" w:space="0"/>
            </w:tcBorders>
            <w:noWrap/>
            <w:vAlign w:val="center"/>
            <w:tcPrChange w:id="634" w:author="PC" w:date="2024-03-05T16:49:00Z">
              <w:tcPr>
                <w:tcW w:w="929" w:type="dxa"/>
                <w:tcBorders>
                  <w:right w:val="single" w:color="auto" w:sz="4" w:space="0"/>
                </w:tcBorders>
                <w:noWrap/>
                <w:vAlign w:val="center"/>
              </w:tcPr>
            </w:tcPrChange>
          </w:tcPr>
          <w:p>
            <w:pPr>
              <w:ind w:firstLine="420"/>
              <w:jc w:val="center"/>
              <w:rPr>
                <w:rFonts w:ascii="宋体"/>
              </w:rPr>
              <w:pPrChange w:id="635" w:author="PC" w:date="2024-03-05T16:49:00Z">
                <w:pPr>
                  <w:jc w:val="left"/>
                </w:pPr>
              </w:pPrChange>
            </w:pPr>
            <w:bookmarkStart w:id="18" w:name="PO_presider4"/>
            <w:bookmarkEnd w:id="18"/>
          </w:p>
        </w:tc>
        <w:tc>
          <w:tcPr>
            <w:tcW w:w="3223" w:type="dxa"/>
            <w:tcBorders>
              <w:left w:val="single" w:color="auto" w:sz="4" w:space="0"/>
            </w:tcBorders>
            <w:noWrap/>
            <w:vAlign w:val="center"/>
            <w:tcPrChange w:id="636" w:author="PC" w:date="2024-03-05T16:49:00Z">
              <w:tcPr>
                <w:tcW w:w="3223" w:type="dxa"/>
                <w:tcBorders>
                  <w:left w:val="single" w:color="auto" w:sz="4" w:space="0"/>
                </w:tcBorders>
                <w:noWrap/>
                <w:vAlign w:val="center"/>
              </w:tcPr>
            </w:tcPrChange>
          </w:tcPr>
          <w:p>
            <w:pPr>
              <w:ind w:firstLine="420"/>
              <w:jc w:val="center"/>
              <w:rPr>
                <w:rFonts w:ascii="宋体"/>
              </w:rPr>
              <w:pPrChange w:id="637" w:author="PC" w:date="2024-03-05T16:49:00Z">
                <w:pPr>
                  <w:jc w:val="left"/>
                </w:pPr>
              </w:pPrChange>
            </w:pPr>
            <w:bookmarkStart w:id="19" w:name="PO_subjectClass4"/>
            <w:bookmarkEnd w:id="19"/>
          </w:p>
        </w:tc>
        <w:tc>
          <w:tcPr>
            <w:tcW w:w="1394" w:type="dxa"/>
            <w:noWrap/>
            <w:vAlign w:val="center"/>
            <w:tcPrChange w:id="638" w:author="PC" w:date="2024-03-05T16:49:00Z">
              <w:tcPr>
                <w:tcW w:w="1394" w:type="dxa"/>
                <w:noWrap/>
                <w:vAlign w:val="center"/>
              </w:tcPr>
            </w:tcPrChange>
          </w:tcPr>
          <w:p>
            <w:pPr>
              <w:ind w:firstLine="420"/>
              <w:jc w:val="center"/>
              <w:rPr>
                <w:rFonts w:ascii="宋体"/>
              </w:rPr>
              <w:pPrChange w:id="639" w:author="PC" w:date="2024-03-05T16:49:00Z">
                <w:pPr>
                  <w:jc w:val="left"/>
                </w:pPr>
              </w:pPrChange>
            </w:pPr>
            <w:bookmarkStart w:id="20" w:name="PO_subjectType_3_4"/>
            <w:bookmarkEnd w:id="20"/>
          </w:p>
        </w:tc>
        <w:tc>
          <w:tcPr>
            <w:tcW w:w="1171" w:type="dxa"/>
            <w:noWrap/>
            <w:vAlign w:val="center"/>
            <w:tcPrChange w:id="640" w:author="PC" w:date="2024-03-05T16:49:00Z">
              <w:tcPr>
                <w:tcW w:w="1171" w:type="dxa"/>
                <w:noWrap/>
                <w:vAlign w:val="center"/>
              </w:tcPr>
            </w:tcPrChange>
          </w:tcPr>
          <w:p>
            <w:pPr>
              <w:ind w:firstLine="420"/>
              <w:jc w:val="center"/>
              <w:rPr>
                <w:rFonts w:ascii="宋体"/>
              </w:rPr>
              <w:pPrChange w:id="641" w:author="PC" w:date="2024-03-05T16:49:00Z">
                <w:pPr>
                  <w:jc w:val="left"/>
                </w:pPr>
              </w:pPrChange>
            </w:pPr>
            <w:bookmarkStart w:id="21" w:name="PO_approveDate4"/>
            <w:bookmarkEnd w:id="21"/>
          </w:p>
        </w:tc>
        <w:tc>
          <w:tcPr>
            <w:tcW w:w="1262" w:type="dxa"/>
            <w:noWrap/>
            <w:vAlign w:val="center"/>
            <w:tcPrChange w:id="642" w:author="PC" w:date="2024-03-05T16:49:00Z">
              <w:tcPr>
                <w:tcW w:w="1262" w:type="dxa"/>
                <w:noWrap/>
                <w:vAlign w:val="center"/>
              </w:tcPr>
            </w:tcPrChange>
          </w:tcPr>
          <w:p>
            <w:pPr>
              <w:ind w:firstLine="420"/>
              <w:jc w:val="center"/>
              <w:rPr>
                <w:rFonts w:ascii="宋体"/>
              </w:rPr>
              <w:pPrChange w:id="643" w:author="PC" w:date="2024-03-05T16:49:00Z">
                <w:pPr>
                  <w:jc w:val="left"/>
                </w:pPr>
              </w:pPrChange>
            </w:pPr>
            <w:bookmarkStart w:id="22" w:name="PO_approveCompany4"/>
            <w:bookmarkEnd w:id="22"/>
          </w:p>
        </w:tc>
        <w:tc>
          <w:tcPr>
            <w:tcW w:w="1309" w:type="dxa"/>
            <w:noWrap/>
            <w:vAlign w:val="center"/>
            <w:tcPrChange w:id="644" w:author="PC" w:date="2024-03-05T16:49:00Z">
              <w:tcPr>
                <w:tcW w:w="1309" w:type="dxa"/>
                <w:noWrap/>
                <w:vAlign w:val="center"/>
              </w:tcPr>
            </w:tcPrChange>
          </w:tcPr>
          <w:p>
            <w:pPr>
              <w:ind w:firstLine="420"/>
              <w:jc w:val="center"/>
              <w:rPr>
                <w:rFonts w:ascii="宋体"/>
              </w:rPr>
              <w:pPrChange w:id="645" w:author="PC" w:date="2024-03-05T16:49:00Z">
                <w:pPr>
                  <w:jc w:val="left"/>
                </w:pPr>
              </w:pPrChange>
            </w:pPr>
            <w:bookmarkStart w:id="23" w:name="PO_subjectStatus4"/>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46" w:author="PC" w:date="2024-03-05T16:49: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851" w:hRule="atLeast"/>
          <w:trPrChange w:id="646" w:author="PC" w:date="2024-03-05T16:49:00Z">
            <w:trPr>
              <w:cantSplit/>
              <w:trHeight w:val="851" w:hRule="atLeast"/>
            </w:trPr>
          </w:trPrChange>
        </w:trPr>
        <w:tc>
          <w:tcPr>
            <w:tcW w:w="929" w:type="dxa"/>
            <w:tcBorders>
              <w:bottom w:val="single" w:color="auto" w:sz="12" w:space="0"/>
              <w:right w:val="single" w:color="auto" w:sz="4" w:space="0"/>
            </w:tcBorders>
            <w:noWrap/>
            <w:vAlign w:val="center"/>
            <w:tcPrChange w:id="647" w:author="PC" w:date="2024-03-05T16:49:00Z">
              <w:tcPr>
                <w:tcW w:w="929" w:type="dxa"/>
                <w:tcBorders>
                  <w:bottom w:val="single" w:color="auto" w:sz="12" w:space="0"/>
                  <w:right w:val="single" w:color="auto" w:sz="4" w:space="0"/>
                </w:tcBorders>
                <w:noWrap/>
                <w:vAlign w:val="center"/>
              </w:tcPr>
            </w:tcPrChange>
          </w:tcPr>
          <w:p>
            <w:pPr>
              <w:ind w:firstLine="420"/>
              <w:jc w:val="center"/>
              <w:rPr>
                <w:rFonts w:ascii="宋体"/>
              </w:rPr>
              <w:pPrChange w:id="648" w:author="PC" w:date="2024-03-05T16:49:00Z">
                <w:pPr>
                  <w:jc w:val="left"/>
                </w:pPr>
              </w:pPrChange>
            </w:pPr>
            <w:bookmarkStart w:id="24" w:name="PO_presider5"/>
            <w:bookmarkEnd w:id="24"/>
          </w:p>
        </w:tc>
        <w:tc>
          <w:tcPr>
            <w:tcW w:w="3223" w:type="dxa"/>
            <w:tcBorders>
              <w:left w:val="single" w:color="auto" w:sz="4" w:space="0"/>
              <w:bottom w:val="single" w:color="auto" w:sz="12" w:space="0"/>
            </w:tcBorders>
            <w:noWrap/>
            <w:vAlign w:val="center"/>
            <w:tcPrChange w:id="649" w:author="PC" w:date="2024-03-05T16:49:00Z">
              <w:tcPr>
                <w:tcW w:w="3223" w:type="dxa"/>
                <w:tcBorders>
                  <w:left w:val="single" w:color="auto" w:sz="4" w:space="0"/>
                  <w:bottom w:val="single" w:color="auto" w:sz="12" w:space="0"/>
                </w:tcBorders>
                <w:noWrap/>
                <w:vAlign w:val="center"/>
              </w:tcPr>
            </w:tcPrChange>
          </w:tcPr>
          <w:p>
            <w:pPr>
              <w:ind w:firstLine="420"/>
              <w:jc w:val="center"/>
              <w:rPr>
                <w:rFonts w:ascii="宋体"/>
              </w:rPr>
              <w:pPrChange w:id="650" w:author="PC" w:date="2024-03-05T16:49:00Z">
                <w:pPr>
                  <w:jc w:val="left"/>
                </w:pPr>
              </w:pPrChange>
            </w:pPr>
            <w:bookmarkStart w:id="25" w:name="PO_subjectClass5"/>
            <w:bookmarkEnd w:id="25"/>
          </w:p>
        </w:tc>
        <w:tc>
          <w:tcPr>
            <w:tcW w:w="1394" w:type="dxa"/>
            <w:tcBorders>
              <w:bottom w:val="single" w:color="auto" w:sz="12" w:space="0"/>
            </w:tcBorders>
            <w:noWrap/>
            <w:vAlign w:val="center"/>
            <w:tcPrChange w:id="651" w:author="PC" w:date="2024-03-05T16:49:00Z">
              <w:tcPr>
                <w:tcW w:w="1394" w:type="dxa"/>
                <w:tcBorders>
                  <w:bottom w:val="single" w:color="auto" w:sz="12" w:space="0"/>
                </w:tcBorders>
                <w:noWrap/>
                <w:vAlign w:val="center"/>
              </w:tcPr>
            </w:tcPrChange>
          </w:tcPr>
          <w:p>
            <w:pPr>
              <w:ind w:firstLine="420"/>
              <w:jc w:val="center"/>
              <w:rPr>
                <w:rFonts w:ascii="宋体"/>
              </w:rPr>
              <w:pPrChange w:id="652" w:author="PC" w:date="2024-03-05T16:49:00Z">
                <w:pPr>
                  <w:jc w:val="left"/>
                </w:pPr>
              </w:pPrChange>
            </w:pPr>
            <w:bookmarkStart w:id="26" w:name="PO_subjectType_3_5"/>
            <w:bookmarkEnd w:id="26"/>
          </w:p>
        </w:tc>
        <w:tc>
          <w:tcPr>
            <w:tcW w:w="1171" w:type="dxa"/>
            <w:tcBorders>
              <w:bottom w:val="single" w:color="auto" w:sz="12" w:space="0"/>
            </w:tcBorders>
            <w:noWrap/>
            <w:vAlign w:val="center"/>
            <w:tcPrChange w:id="653" w:author="PC" w:date="2024-03-05T16:49:00Z">
              <w:tcPr>
                <w:tcW w:w="1171" w:type="dxa"/>
                <w:tcBorders>
                  <w:bottom w:val="single" w:color="auto" w:sz="12" w:space="0"/>
                </w:tcBorders>
                <w:noWrap/>
                <w:vAlign w:val="center"/>
              </w:tcPr>
            </w:tcPrChange>
          </w:tcPr>
          <w:p>
            <w:pPr>
              <w:ind w:firstLine="420"/>
              <w:jc w:val="center"/>
              <w:rPr>
                <w:rFonts w:ascii="宋体"/>
              </w:rPr>
              <w:pPrChange w:id="654" w:author="PC" w:date="2024-03-05T16:49:00Z">
                <w:pPr>
                  <w:jc w:val="left"/>
                </w:pPr>
              </w:pPrChange>
            </w:pPr>
            <w:bookmarkStart w:id="27" w:name="PO_approveDate5"/>
            <w:bookmarkEnd w:id="27"/>
          </w:p>
        </w:tc>
        <w:tc>
          <w:tcPr>
            <w:tcW w:w="1262" w:type="dxa"/>
            <w:tcBorders>
              <w:bottom w:val="single" w:color="auto" w:sz="12" w:space="0"/>
            </w:tcBorders>
            <w:noWrap/>
            <w:vAlign w:val="center"/>
            <w:tcPrChange w:id="655" w:author="PC" w:date="2024-03-05T16:49:00Z">
              <w:tcPr>
                <w:tcW w:w="1262" w:type="dxa"/>
                <w:tcBorders>
                  <w:bottom w:val="single" w:color="auto" w:sz="12" w:space="0"/>
                </w:tcBorders>
                <w:noWrap/>
                <w:vAlign w:val="center"/>
              </w:tcPr>
            </w:tcPrChange>
          </w:tcPr>
          <w:p>
            <w:pPr>
              <w:ind w:firstLine="420"/>
              <w:jc w:val="center"/>
              <w:rPr>
                <w:rFonts w:ascii="宋体"/>
              </w:rPr>
              <w:pPrChange w:id="656" w:author="PC" w:date="2024-03-05T16:49:00Z">
                <w:pPr>
                  <w:jc w:val="left"/>
                </w:pPr>
              </w:pPrChange>
            </w:pPr>
            <w:bookmarkStart w:id="28" w:name="PO_approveCompany5"/>
            <w:bookmarkEnd w:id="28"/>
          </w:p>
        </w:tc>
        <w:tc>
          <w:tcPr>
            <w:tcW w:w="1309" w:type="dxa"/>
            <w:tcBorders>
              <w:bottom w:val="single" w:color="auto" w:sz="12" w:space="0"/>
            </w:tcBorders>
            <w:noWrap/>
            <w:vAlign w:val="center"/>
            <w:tcPrChange w:id="657" w:author="PC" w:date="2024-03-05T16:49:00Z">
              <w:tcPr>
                <w:tcW w:w="1309" w:type="dxa"/>
                <w:tcBorders>
                  <w:bottom w:val="single" w:color="auto" w:sz="12" w:space="0"/>
                </w:tcBorders>
                <w:noWrap/>
                <w:vAlign w:val="center"/>
              </w:tcPr>
            </w:tcPrChange>
          </w:tcPr>
          <w:p>
            <w:pPr>
              <w:ind w:firstLine="420"/>
              <w:jc w:val="center"/>
              <w:rPr>
                <w:rFonts w:ascii="宋体"/>
              </w:rPr>
              <w:pPrChange w:id="658" w:author="PC" w:date="2024-03-05T16:49:00Z">
                <w:pPr>
                  <w:jc w:val="left"/>
                </w:pPr>
              </w:pPrChange>
            </w:pPr>
            <w:bookmarkStart w:id="29" w:name="PO_subjectStatus5"/>
            <w:bookmarkEnd w:id="29"/>
          </w:p>
        </w:tc>
      </w:tr>
    </w:tbl>
    <w:p>
      <w:pPr>
        <w:widowControl/>
        <w:ind w:firstLine="360" w:firstLineChars="150"/>
        <w:rPr>
          <w:rFonts w:ascii="仿宋_GB2312" w:eastAsia="仿宋_GB2312"/>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59" w:author="PC" w:date="2024-03-05T16:52:00Z">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PrChange>
      </w:tblPr>
      <w:tblGrid>
        <w:gridCol w:w="9288"/>
        <w:tblGridChange w:id="660">
          <w:tblGrid>
            <w:gridCol w:w="928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1" w:author="PC" w:date="2024-03-05T16:52:00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blPrExChange>
        </w:tblPrEx>
        <w:trPr>
          <w:trHeight w:val="7107" w:hRule="atLeast"/>
          <w:trPrChange w:id="661" w:author="PC" w:date="2024-03-05T16:52:00Z">
            <w:trPr>
              <w:trHeight w:val="7107" w:hRule="atLeast"/>
            </w:trPr>
          </w:trPrChange>
        </w:trPr>
        <w:tc>
          <w:tcPr>
            <w:tcW w:w="9288" w:type="dxa"/>
            <w:noWrap/>
            <w:tcPrChange w:id="662" w:author="PC" w:date="2024-03-05T16:52:00Z">
              <w:tcPr>
                <w:tcW w:w="9288" w:type="dxa"/>
                <w:noWrap/>
              </w:tcPr>
            </w:tcPrChange>
          </w:tcPr>
          <w:p>
            <w:pPr>
              <w:ind w:right="71" w:firstLine="600"/>
              <w:jc w:val="left"/>
              <w:rPr>
                <w:rFonts w:eastAsia="黑体"/>
              </w:rPr>
              <w:pPrChange w:id="663" w:author="PC" w:date="2024-03-05T16:38:00Z">
                <w:pPr>
                  <w:ind w:right="71"/>
                  <w:jc w:val="left"/>
                </w:pPr>
              </w:pPrChange>
            </w:pPr>
            <w:r>
              <w:rPr>
                <w:rFonts w:hint="eastAsia" w:eastAsia="黑体"/>
                <w:sz w:val="30"/>
              </w:rPr>
              <w:t>项目立项相关证明粘贴处（复印、扫描件均可）</w:t>
            </w: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rPr>
                <w:szCs w:val="21"/>
              </w:rPr>
            </w:pPr>
          </w:p>
          <w:p>
            <w:pPr>
              <w:ind w:right="71" w:firstLine="420"/>
              <w:jc w:val="left"/>
              <w:rPr>
                <w:szCs w:val="21"/>
              </w:rPr>
              <w:pPrChange w:id="664" w:author="PC" w:date="2024-03-05T16:38:00Z">
                <w:pPr>
                  <w:ind w:right="71"/>
                  <w:jc w:val="left"/>
                </w:pPr>
              </w:pPrChange>
            </w:pPr>
            <w:r>
              <w:rPr>
                <w:rFonts w:hint="eastAsia" w:ascii="宋体"/>
                <w:szCs w:val="21"/>
              </w:rPr>
              <w:t>（注：1.此处只需要填写县级以上的立项项目相关信息，不含子课题。2.已经结题的可以只附结题证书即可；3.证书复印件可缩放、可扫描粘贴）</w:t>
            </w:r>
          </w:p>
          <w:p>
            <w:pPr>
              <w:ind w:left="252" w:leftChars="120" w:right="71" w:firstLine="2310" w:firstLineChars="1100"/>
              <w:jc w:val="left"/>
            </w:pPr>
          </w:p>
        </w:tc>
      </w:tr>
    </w:tbl>
    <w:p>
      <w:pPr>
        <w:ind w:firstLine="600"/>
        <w:outlineLvl w:val="0"/>
        <w:rPr>
          <w:rFonts w:eastAsia="黑体"/>
          <w:sz w:val="30"/>
        </w:rPr>
        <w:pPrChange w:id="665" w:author="PC" w:date="2024-03-05T16:38:00Z">
          <w:pPr>
            <w:outlineLvl w:val="0"/>
          </w:pPr>
        </w:pPrChange>
      </w:pPr>
      <w:r>
        <w:rPr>
          <w:rFonts w:hint="eastAsia" w:eastAsia="黑体"/>
          <w:sz w:val="30"/>
        </w:rPr>
        <w:br w:type="page"/>
      </w:r>
      <w:r>
        <w:rPr>
          <w:rFonts w:hint="eastAsia" w:eastAsia="黑体"/>
          <w:sz w:val="30"/>
        </w:rPr>
        <w:t xml:space="preserve"> 七、研究基础和条件保障</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288" w:type="dxa"/>
            <w:tcBorders>
              <w:bottom w:val="single" w:color="auto" w:sz="6" w:space="0"/>
            </w:tcBorders>
            <w:noWrap/>
          </w:tcPr>
          <w:p>
            <w:pPr>
              <w:spacing w:before="156" w:beforeLines="50" w:line="400" w:lineRule="exact"/>
              <w:ind w:right="74" w:firstLine="420"/>
              <w:jc w:val="left"/>
              <w:rPr>
                <w:rFonts w:ascii="宋体"/>
              </w:rPr>
              <w:pPrChange w:id="666" w:author="PC" w:date="2024-03-05T16:38:00Z">
                <w:pPr>
                  <w:spacing w:before="156" w:beforeLines="50" w:line="400" w:lineRule="exact"/>
                  <w:ind w:right="74"/>
                  <w:jc w:val="left"/>
                </w:pPr>
              </w:pPrChange>
            </w:pPr>
            <w:r>
              <w:rPr>
                <w:rFonts w:hint="eastAsia" w:ascii="宋体"/>
              </w:rPr>
              <w:t>1．</w:t>
            </w:r>
            <w:r>
              <w:rPr>
                <w:rFonts w:hint="eastAsia" w:ascii="宋体"/>
                <w:b/>
              </w:rPr>
              <w:t>学术简历</w:t>
            </w:r>
            <w:r>
              <w:rPr>
                <w:rFonts w:hint="eastAsia" w:ascii="宋体"/>
              </w:rPr>
              <w:t>：项目主持人的主要学术简历、学术兼职，在相关研究领域的积累和贡献等。</w:t>
            </w:r>
          </w:p>
          <w:p>
            <w:pPr>
              <w:spacing w:line="400" w:lineRule="exact"/>
              <w:ind w:right="74" w:firstLine="420"/>
              <w:jc w:val="left"/>
              <w:rPr>
                <w:rFonts w:ascii="宋体"/>
              </w:rPr>
              <w:pPrChange w:id="667" w:author="PC" w:date="2024-03-05T16:38:00Z">
                <w:pPr>
                  <w:spacing w:line="400" w:lineRule="exact"/>
                  <w:ind w:right="74"/>
                  <w:jc w:val="left"/>
                </w:pPr>
              </w:pPrChange>
            </w:pPr>
            <w:r>
              <w:rPr>
                <w:rFonts w:hint="eastAsia" w:ascii="宋体"/>
              </w:rPr>
              <w:t>2．</w:t>
            </w:r>
            <w:r>
              <w:rPr>
                <w:rFonts w:hint="eastAsia" w:ascii="宋体"/>
                <w:b/>
              </w:rPr>
              <w:t>研究基础</w:t>
            </w:r>
            <w:r>
              <w:rPr>
                <w:rFonts w:hint="eastAsia" w:ascii="宋体"/>
              </w:rPr>
              <w:t xml:space="preserve">：项目组成员前期相关研究成果、核心观点及社会评价等。 </w:t>
            </w:r>
          </w:p>
          <w:p>
            <w:pPr>
              <w:spacing w:line="400" w:lineRule="exact"/>
              <w:ind w:right="74" w:firstLine="420"/>
              <w:jc w:val="left"/>
              <w:rPr>
                <w:rFonts w:ascii="宋体"/>
              </w:rPr>
              <w:pPrChange w:id="668" w:author="PC" w:date="2024-03-05T16:38:00Z">
                <w:pPr>
                  <w:spacing w:line="400" w:lineRule="exact"/>
                  <w:ind w:right="74"/>
                  <w:jc w:val="left"/>
                </w:pPr>
              </w:pPrChange>
            </w:pPr>
            <w:r>
              <w:rPr>
                <w:rFonts w:hint="eastAsia" w:ascii="宋体"/>
              </w:rPr>
              <w:t>3．</w:t>
            </w:r>
            <w:r>
              <w:rPr>
                <w:rFonts w:hint="eastAsia" w:ascii="宋体"/>
                <w:b/>
              </w:rPr>
              <w:t>承担项目</w:t>
            </w:r>
            <w:r>
              <w:rPr>
                <w:rFonts w:hint="eastAsia" w:ascii="宋体"/>
              </w:rPr>
              <w:t>：负责人或单位承担的各级各类科研项目情况，包括项目名称、资助机构、资助金额、结项情况、研究起止时间等。</w:t>
            </w:r>
          </w:p>
          <w:p>
            <w:pPr>
              <w:spacing w:line="400" w:lineRule="exact"/>
              <w:ind w:right="74" w:firstLine="420"/>
              <w:jc w:val="left"/>
              <w:rPr>
                <w:rFonts w:ascii="宋体"/>
              </w:rPr>
              <w:pPrChange w:id="669" w:author="PC" w:date="2024-03-05T16:38:00Z">
                <w:pPr>
                  <w:spacing w:line="400" w:lineRule="exact"/>
                  <w:ind w:right="74"/>
                  <w:jc w:val="left"/>
                </w:pPr>
              </w:pPrChange>
            </w:pPr>
            <w:r>
              <w:rPr>
                <w:rFonts w:hint="eastAsia" w:ascii="宋体"/>
              </w:rPr>
              <w:t>4．</w:t>
            </w:r>
            <w:r>
              <w:rPr>
                <w:rFonts w:hint="eastAsia" w:ascii="宋体"/>
                <w:b/>
              </w:rPr>
              <w:t>条件保障：</w:t>
            </w:r>
            <w:r>
              <w:rPr>
                <w:rFonts w:hint="eastAsia" w:ascii="宋体"/>
              </w:rPr>
              <w:t xml:space="preserve"> 完成本项目研究的政策、经费、时间保证、资料设备等，尚缺少的条件和拟解决的途径。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68" w:hRule="atLeast"/>
        </w:trPr>
        <w:tc>
          <w:tcPr>
            <w:tcW w:w="9288" w:type="dxa"/>
            <w:tcBorders>
              <w:top w:val="single" w:color="auto" w:sz="6" w:space="0"/>
            </w:tcBorders>
            <w:noWrap/>
          </w:tcPr>
          <w:p>
            <w:pPr>
              <w:ind w:firstLine="420"/>
              <w:jc w:val="left"/>
              <w:rPr>
                <w:rFonts w:ascii="宋体"/>
              </w:rPr>
              <w:pPrChange w:id="670" w:author="PC" w:date="2024-03-05T16:38:00Z">
                <w:pPr>
                  <w:jc w:val="left"/>
                </w:pPr>
              </w:pPrChange>
            </w:pPr>
          </w:p>
        </w:tc>
      </w:tr>
    </w:tbl>
    <w:p>
      <w:pPr>
        <w:ind w:firstLine="600"/>
        <w:rPr>
          <w:rFonts w:ascii="仿宋_GB2312" w:eastAsia="仿宋_GB2312"/>
          <w:sz w:val="30"/>
        </w:rPr>
        <w:pPrChange w:id="671" w:author="PC" w:date="2024-03-05T16:38:00Z">
          <w:pPr/>
        </w:pPrChange>
      </w:pPr>
      <w:r>
        <w:rPr>
          <w:rFonts w:ascii="楷体_GB2312" w:eastAsia="楷体_GB2312"/>
          <w:bCs/>
          <w:color w:val="000000"/>
          <w:sz w:val="30"/>
          <w:szCs w:val="30"/>
        </w:rPr>
        <w:br w:type="page"/>
      </w:r>
      <w:r>
        <w:rPr>
          <w:rFonts w:hint="eastAsia" w:ascii="楷体_GB2312" w:eastAsia="楷体_GB2312"/>
          <w:bCs/>
          <w:color w:val="000000"/>
          <w:sz w:val="30"/>
          <w:szCs w:val="30"/>
        </w:rPr>
        <w:t xml:space="preserve">  </w:t>
      </w:r>
      <w:r>
        <w:rPr>
          <w:rFonts w:hint="eastAsia" w:eastAsia="黑体"/>
          <w:sz w:val="32"/>
        </w:rPr>
        <w:t>八、经费预算</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Change w:id="672" w:author="PC" w:date="2024-03-05T16:50:00Z">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716"/>
        <w:gridCol w:w="746"/>
        <w:gridCol w:w="933"/>
        <w:gridCol w:w="1592"/>
        <w:gridCol w:w="393"/>
        <w:gridCol w:w="1151"/>
        <w:gridCol w:w="981"/>
        <w:gridCol w:w="1109"/>
        <w:gridCol w:w="1418"/>
        <w:tblGridChange w:id="673">
          <w:tblGrid>
            <w:gridCol w:w="716"/>
            <w:gridCol w:w="746"/>
            <w:gridCol w:w="933"/>
            <w:gridCol w:w="1592"/>
            <w:gridCol w:w="393"/>
            <w:gridCol w:w="1151"/>
            <w:gridCol w:w="981"/>
            <w:gridCol w:w="1109"/>
            <w:gridCol w:w="1418"/>
          </w:tblGrid>
        </w:tblGridChange>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674"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45" w:hRule="atLeast"/>
          <w:jc w:val="center"/>
          <w:trPrChange w:id="674" w:author="PC" w:date="2024-03-05T16:50:00Z">
            <w:trPr>
              <w:cantSplit/>
              <w:trHeight w:val="445" w:hRule="atLeast"/>
              <w:jc w:val="center"/>
            </w:trPr>
          </w:trPrChange>
        </w:trPr>
        <w:tc>
          <w:tcPr>
            <w:tcW w:w="716" w:type="dxa"/>
            <w:tcBorders>
              <w:top w:val="single" w:color="auto" w:sz="12" w:space="0"/>
              <w:left w:val="single" w:color="auto" w:sz="12" w:space="0"/>
            </w:tcBorders>
            <w:noWrap/>
            <w:vAlign w:val="center"/>
            <w:tcPrChange w:id="675" w:author="PC" w:date="2024-03-05T16:50:00Z">
              <w:tcPr>
                <w:tcW w:w="716" w:type="dxa"/>
                <w:tcBorders>
                  <w:top w:val="single" w:color="auto" w:sz="12" w:space="0"/>
                  <w:left w:val="single" w:color="auto" w:sz="12" w:space="0"/>
                </w:tcBorders>
                <w:noWrap/>
                <w:vAlign w:val="center"/>
              </w:tcPr>
            </w:tcPrChange>
          </w:tcPr>
          <w:p>
            <w:pPr>
              <w:jc w:val="center"/>
              <w:rPr>
                <w:rFonts w:ascii="宋体"/>
                <w:bCs/>
              </w:rPr>
            </w:pPr>
            <w:r>
              <w:rPr>
                <w:rFonts w:hint="eastAsia" w:ascii="宋体"/>
                <w:bCs/>
              </w:rPr>
              <w:t>序号</w:t>
            </w:r>
          </w:p>
        </w:tc>
        <w:tc>
          <w:tcPr>
            <w:tcW w:w="1679" w:type="dxa"/>
            <w:gridSpan w:val="2"/>
            <w:tcBorders>
              <w:top w:val="single" w:color="auto" w:sz="12" w:space="0"/>
            </w:tcBorders>
            <w:noWrap/>
            <w:vAlign w:val="center"/>
            <w:tcPrChange w:id="676" w:author="PC" w:date="2024-03-05T16:50:00Z">
              <w:tcPr>
                <w:tcW w:w="1679" w:type="dxa"/>
                <w:gridSpan w:val="2"/>
                <w:tcBorders>
                  <w:top w:val="single" w:color="auto" w:sz="12" w:space="0"/>
                </w:tcBorders>
                <w:noWrap/>
                <w:vAlign w:val="center"/>
              </w:tcPr>
            </w:tcPrChange>
          </w:tcPr>
          <w:p>
            <w:pPr>
              <w:jc w:val="center"/>
              <w:rPr>
                <w:rFonts w:ascii="宋体"/>
              </w:rPr>
            </w:pPr>
            <w:r>
              <w:rPr>
                <w:rFonts w:hint="eastAsia" w:ascii="宋体"/>
              </w:rPr>
              <w:t>经费开支科目</w:t>
            </w:r>
          </w:p>
        </w:tc>
        <w:tc>
          <w:tcPr>
            <w:tcW w:w="1985" w:type="dxa"/>
            <w:gridSpan w:val="2"/>
            <w:tcBorders>
              <w:top w:val="single" w:color="auto" w:sz="12" w:space="0"/>
            </w:tcBorders>
            <w:noWrap/>
            <w:vAlign w:val="center"/>
            <w:tcPrChange w:id="677" w:author="PC" w:date="2024-03-05T16:50:00Z">
              <w:tcPr>
                <w:tcW w:w="1985" w:type="dxa"/>
                <w:gridSpan w:val="2"/>
                <w:tcBorders>
                  <w:top w:val="single" w:color="auto" w:sz="12" w:space="0"/>
                </w:tcBorders>
                <w:noWrap/>
                <w:vAlign w:val="center"/>
              </w:tcPr>
            </w:tcPrChange>
          </w:tcPr>
          <w:p>
            <w:pPr>
              <w:ind w:firstLine="420"/>
              <w:jc w:val="center"/>
              <w:rPr>
                <w:rFonts w:ascii="宋体"/>
              </w:rPr>
              <w:pPrChange w:id="678" w:author="PC" w:date="2024-03-05T16:50:00Z">
                <w:pPr>
                  <w:jc w:val="center"/>
                </w:pPr>
              </w:pPrChange>
            </w:pPr>
            <w:r>
              <w:rPr>
                <w:rFonts w:hint="eastAsia" w:ascii="宋体"/>
              </w:rPr>
              <w:t>金额（万元）</w:t>
            </w:r>
          </w:p>
        </w:tc>
        <w:tc>
          <w:tcPr>
            <w:tcW w:w="1151" w:type="dxa"/>
            <w:tcBorders>
              <w:top w:val="single" w:color="auto" w:sz="12" w:space="0"/>
            </w:tcBorders>
            <w:noWrap/>
            <w:vAlign w:val="center"/>
            <w:tcPrChange w:id="679" w:author="PC" w:date="2024-03-05T16:50:00Z">
              <w:tcPr>
                <w:tcW w:w="1151" w:type="dxa"/>
                <w:tcBorders>
                  <w:top w:val="single" w:color="auto" w:sz="12" w:space="0"/>
                </w:tcBorders>
                <w:noWrap/>
                <w:vAlign w:val="center"/>
              </w:tcPr>
            </w:tcPrChange>
          </w:tcPr>
          <w:p>
            <w:pPr>
              <w:ind w:firstLine="420"/>
              <w:jc w:val="center"/>
              <w:rPr>
                <w:rFonts w:ascii="宋体"/>
                <w:bCs/>
              </w:rPr>
              <w:pPrChange w:id="680" w:author="PC" w:date="2024-03-05T16:50:00Z">
                <w:pPr>
                  <w:jc w:val="center"/>
                </w:pPr>
              </w:pPrChange>
            </w:pPr>
            <w:r>
              <w:rPr>
                <w:rFonts w:hint="eastAsia" w:ascii="宋体"/>
                <w:bCs/>
              </w:rPr>
              <w:t>序号</w:t>
            </w:r>
          </w:p>
        </w:tc>
        <w:tc>
          <w:tcPr>
            <w:tcW w:w="2090" w:type="dxa"/>
            <w:gridSpan w:val="2"/>
            <w:tcBorders>
              <w:top w:val="single" w:color="auto" w:sz="12" w:space="0"/>
            </w:tcBorders>
            <w:noWrap/>
            <w:vAlign w:val="center"/>
            <w:tcPrChange w:id="681" w:author="PC" w:date="2024-03-05T16:50:00Z">
              <w:tcPr>
                <w:tcW w:w="2090" w:type="dxa"/>
                <w:gridSpan w:val="2"/>
                <w:tcBorders>
                  <w:top w:val="single" w:color="auto" w:sz="12" w:space="0"/>
                </w:tcBorders>
                <w:noWrap/>
                <w:vAlign w:val="center"/>
              </w:tcPr>
            </w:tcPrChange>
          </w:tcPr>
          <w:p>
            <w:pPr>
              <w:ind w:firstLine="420"/>
              <w:jc w:val="center"/>
              <w:rPr>
                <w:rFonts w:ascii="宋体"/>
              </w:rPr>
              <w:pPrChange w:id="682" w:author="PC" w:date="2024-03-05T16:50:00Z">
                <w:pPr>
                  <w:jc w:val="center"/>
                </w:pPr>
              </w:pPrChange>
            </w:pPr>
            <w:r>
              <w:rPr>
                <w:rFonts w:hint="eastAsia" w:ascii="宋体"/>
              </w:rPr>
              <w:t>经费开支科目</w:t>
            </w:r>
          </w:p>
        </w:tc>
        <w:tc>
          <w:tcPr>
            <w:tcW w:w="1418" w:type="dxa"/>
            <w:tcBorders>
              <w:top w:val="single" w:color="auto" w:sz="12" w:space="0"/>
              <w:right w:val="single" w:color="auto" w:sz="12" w:space="0"/>
            </w:tcBorders>
            <w:noWrap/>
            <w:vAlign w:val="center"/>
            <w:tcPrChange w:id="683" w:author="PC" w:date="2024-03-05T16:50:00Z">
              <w:tcPr>
                <w:tcW w:w="1418" w:type="dxa"/>
                <w:tcBorders>
                  <w:top w:val="single" w:color="auto" w:sz="12" w:space="0"/>
                  <w:right w:val="single" w:color="auto" w:sz="12" w:space="0"/>
                </w:tcBorders>
                <w:noWrap/>
                <w:vAlign w:val="center"/>
              </w:tcPr>
            </w:tcPrChange>
          </w:tcPr>
          <w:p>
            <w:pPr>
              <w:jc w:val="both"/>
              <w:rPr>
                <w:rFonts w:ascii="宋体"/>
              </w:rPr>
              <w:pPrChange w:id="684" w:author="PC" w:date="2024-03-05T16:50:00Z">
                <w:pPr>
                  <w:jc w:val="center"/>
                </w:pPr>
              </w:pPrChange>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685"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607" w:hRule="atLeast"/>
          <w:jc w:val="center"/>
          <w:trPrChange w:id="685" w:author="PC" w:date="2024-03-05T16:50:00Z">
            <w:trPr>
              <w:cantSplit/>
              <w:trHeight w:val="607" w:hRule="atLeast"/>
              <w:jc w:val="center"/>
            </w:trPr>
          </w:trPrChange>
        </w:trPr>
        <w:tc>
          <w:tcPr>
            <w:tcW w:w="716" w:type="dxa"/>
            <w:tcBorders>
              <w:left w:val="single" w:color="auto" w:sz="12" w:space="0"/>
            </w:tcBorders>
            <w:noWrap/>
            <w:vAlign w:val="center"/>
            <w:tcPrChange w:id="686" w:author="PC" w:date="2024-03-05T16:50:00Z">
              <w:tcPr>
                <w:tcW w:w="716" w:type="dxa"/>
                <w:tcBorders>
                  <w:left w:val="single" w:color="auto" w:sz="12" w:space="0"/>
                </w:tcBorders>
                <w:noWrap/>
                <w:vAlign w:val="center"/>
              </w:tcPr>
            </w:tcPrChange>
          </w:tcPr>
          <w:p>
            <w:pPr>
              <w:jc w:val="center"/>
            </w:pPr>
            <w:ins w:id="687" w:author="PC" w:date="2024-03-05T16:50:00Z">
              <w:r>
                <w:rPr>
                  <w:rFonts w:hint="eastAsia"/>
                </w:rPr>
                <w:t>1</w:t>
              </w:r>
            </w:ins>
            <w:del w:id="688" w:author="PC" w:date="2024-03-05T16:50:00Z">
              <w:r>
                <w:rPr/>
                <w:delText>1</w:delText>
              </w:r>
            </w:del>
          </w:p>
        </w:tc>
        <w:tc>
          <w:tcPr>
            <w:tcW w:w="1679" w:type="dxa"/>
            <w:gridSpan w:val="2"/>
            <w:noWrap/>
            <w:vAlign w:val="center"/>
            <w:tcPrChange w:id="689" w:author="PC" w:date="2024-03-05T16:50:00Z">
              <w:tcPr>
                <w:tcW w:w="1679" w:type="dxa"/>
                <w:gridSpan w:val="2"/>
                <w:noWrap/>
                <w:vAlign w:val="center"/>
              </w:tcPr>
            </w:tcPrChange>
          </w:tcPr>
          <w:p>
            <w:pPr>
              <w:jc w:val="center"/>
              <w:rPr>
                <w:rFonts w:ascii="宋体"/>
              </w:rPr>
              <w:pPrChange w:id="690" w:author="PC" w:date="2024-03-05T16:50:00Z">
                <w:pPr/>
              </w:pPrChange>
            </w:pPr>
            <w:r>
              <w:rPr>
                <w:rFonts w:hint="eastAsia" w:ascii="宋体"/>
              </w:rPr>
              <w:t>资料费</w:t>
            </w:r>
          </w:p>
        </w:tc>
        <w:tc>
          <w:tcPr>
            <w:tcW w:w="1985" w:type="dxa"/>
            <w:gridSpan w:val="2"/>
            <w:noWrap/>
            <w:vAlign w:val="center"/>
            <w:tcPrChange w:id="691" w:author="PC" w:date="2024-03-05T16:50:00Z">
              <w:tcPr>
                <w:tcW w:w="1985" w:type="dxa"/>
                <w:gridSpan w:val="2"/>
                <w:noWrap/>
                <w:vAlign w:val="center"/>
              </w:tcPr>
            </w:tcPrChange>
          </w:tcPr>
          <w:p>
            <w:pPr>
              <w:ind w:firstLine="420"/>
              <w:jc w:val="center"/>
              <w:rPr>
                <w:rFonts w:ascii="宋体"/>
              </w:rPr>
              <w:pPrChange w:id="692" w:author="PC" w:date="2024-03-05T16:50:00Z">
                <w:pPr/>
              </w:pPrChange>
            </w:pPr>
            <w:bookmarkStart w:id="30" w:name="PO_7_1"/>
            <w:bookmarkEnd w:id="30"/>
          </w:p>
        </w:tc>
        <w:tc>
          <w:tcPr>
            <w:tcW w:w="1151" w:type="dxa"/>
            <w:noWrap/>
            <w:vAlign w:val="center"/>
            <w:tcPrChange w:id="693" w:author="PC" w:date="2024-03-05T16:50:00Z">
              <w:tcPr>
                <w:tcW w:w="1151" w:type="dxa"/>
                <w:noWrap/>
                <w:vAlign w:val="center"/>
              </w:tcPr>
            </w:tcPrChange>
          </w:tcPr>
          <w:p>
            <w:pPr>
              <w:ind w:firstLine="422"/>
              <w:jc w:val="center"/>
              <w:rPr>
                <w:rFonts w:ascii="宋体"/>
                <w:b/>
              </w:rPr>
              <w:pPrChange w:id="694" w:author="PC" w:date="2024-03-05T16:50:00Z">
                <w:pPr>
                  <w:jc w:val="center"/>
                </w:pPr>
              </w:pPrChange>
            </w:pPr>
            <w:r>
              <w:rPr>
                <w:rFonts w:hint="eastAsia" w:ascii="宋体"/>
                <w:b/>
              </w:rPr>
              <w:t>7</w:t>
            </w:r>
          </w:p>
        </w:tc>
        <w:tc>
          <w:tcPr>
            <w:tcW w:w="2090" w:type="dxa"/>
            <w:gridSpan w:val="2"/>
            <w:noWrap/>
            <w:vAlign w:val="center"/>
            <w:tcPrChange w:id="695" w:author="PC" w:date="2024-03-05T16:50:00Z">
              <w:tcPr>
                <w:tcW w:w="2090" w:type="dxa"/>
                <w:gridSpan w:val="2"/>
                <w:noWrap/>
                <w:vAlign w:val="center"/>
              </w:tcPr>
            </w:tcPrChange>
          </w:tcPr>
          <w:p>
            <w:pPr>
              <w:ind w:firstLine="420"/>
              <w:jc w:val="center"/>
              <w:rPr>
                <w:rFonts w:ascii="宋体"/>
              </w:rPr>
              <w:pPrChange w:id="696" w:author="PC" w:date="2024-03-05T16:50:00Z">
                <w:pPr/>
              </w:pPrChange>
            </w:pPr>
            <w:r>
              <w:rPr>
                <w:rFonts w:hint="eastAsia" w:ascii="宋体"/>
              </w:rPr>
              <w:t>劳务费</w:t>
            </w:r>
          </w:p>
        </w:tc>
        <w:tc>
          <w:tcPr>
            <w:tcW w:w="1418" w:type="dxa"/>
            <w:tcBorders>
              <w:right w:val="single" w:color="auto" w:sz="12" w:space="0"/>
            </w:tcBorders>
            <w:noWrap/>
            <w:vAlign w:val="center"/>
            <w:tcPrChange w:id="697" w:author="PC" w:date="2024-03-05T16:50:00Z">
              <w:tcPr>
                <w:tcW w:w="1418" w:type="dxa"/>
                <w:tcBorders>
                  <w:right w:val="single" w:color="auto" w:sz="12" w:space="0"/>
                </w:tcBorders>
                <w:noWrap/>
                <w:vAlign w:val="center"/>
              </w:tcPr>
            </w:tcPrChange>
          </w:tcPr>
          <w:p>
            <w:pPr>
              <w:ind w:firstLine="420"/>
              <w:jc w:val="center"/>
              <w:rPr>
                <w:rFonts w:ascii="宋体"/>
              </w:rPr>
              <w:pPrChange w:id="698" w:author="PC" w:date="2024-03-05T16:50:00Z">
                <w:pPr/>
              </w:pPrChange>
            </w:pPr>
            <w:bookmarkStart w:id="31" w:name="PO_7_7"/>
            <w:bookmarkEnd w:id="3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699"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80" w:hRule="atLeast"/>
          <w:jc w:val="center"/>
          <w:trPrChange w:id="699" w:author="PC" w:date="2024-03-05T16:50:00Z">
            <w:trPr>
              <w:cantSplit/>
              <w:trHeight w:val="480" w:hRule="atLeast"/>
              <w:jc w:val="center"/>
            </w:trPr>
          </w:trPrChange>
        </w:trPr>
        <w:tc>
          <w:tcPr>
            <w:tcW w:w="716" w:type="dxa"/>
            <w:tcBorders>
              <w:left w:val="single" w:color="auto" w:sz="12" w:space="0"/>
            </w:tcBorders>
            <w:noWrap/>
            <w:vAlign w:val="center"/>
            <w:tcPrChange w:id="700" w:author="PC" w:date="2024-03-05T16:50:00Z">
              <w:tcPr>
                <w:tcW w:w="716" w:type="dxa"/>
                <w:tcBorders>
                  <w:left w:val="single" w:color="auto" w:sz="12" w:space="0"/>
                </w:tcBorders>
                <w:noWrap/>
                <w:vAlign w:val="center"/>
              </w:tcPr>
            </w:tcPrChange>
          </w:tcPr>
          <w:p>
            <w:pPr>
              <w:jc w:val="center"/>
            </w:pPr>
            <w:ins w:id="701" w:author="PC" w:date="2024-03-05T16:50:00Z">
              <w:r>
                <w:rPr>
                  <w:rFonts w:hint="eastAsia"/>
                </w:rPr>
                <w:t>2</w:t>
              </w:r>
            </w:ins>
            <w:del w:id="702" w:author="PC" w:date="2024-03-05T16:50:00Z">
              <w:r>
                <w:rPr/>
                <w:delText>2</w:delText>
              </w:r>
            </w:del>
          </w:p>
        </w:tc>
        <w:tc>
          <w:tcPr>
            <w:tcW w:w="1679" w:type="dxa"/>
            <w:gridSpan w:val="2"/>
            <w:noWrap/>
            <w:vAlign w:val="center"/>
            <w:tcPrChange w:id="703" w:author="PC" w:date="2024-03-05T16:50:00Z">
              <w:tcPr>
                <w:tcW w:w="1679" w:type="dxa"/>
                <w:gridSpan w:val="2"/>
                <w:noWrap/>
                <w:vAlign w:val="center"/>
              </w:tcPr>
            </w:tcPrChange>
          </w:tcPr>
          <w:p>
            <w:pPr>
              <w:jc w:val="center"/>
              <w:rPr>
                <w:rFonts w:ascii="宋体"/>
              </w:rPr>
              <w:pPrChange w:id="704" w:author="PC" w:date="2024-03-05T16:50:00Z">
                <w:pPr/>
              </w:pPrChange>
            </w:pPr>
            <w:r>
              <w:rPr>
                <w:rFonts w:hint="eastAsia" w:ascii="宋体"/>
              </w:rPr>
              <w:t>数据采集费</w:t>
            </w:r>
          </w:p>
        </w:tc>
        <w:tc>
          <w:tcPr>
            <w:tcW w:w="1985" w:type="dxa"/>
            <w:gridSpan w:val="2"/>
            <w:noWrap/>
            <w:vAlign w:val="center"/>
            <w:tcPrChange w:id="705" w:author="PC" w:date="2024-03-05T16:50:00Z">
              <w:tcPr>
                <w:tcW w:w="1985" w:type="dxa"/>
                <w:gridSpan w:val="2"/>
                <w:noWrap/>
                <w:vAlign w:val="center"/>
              </w:tcPr>
            </w:tcPrChange>
          </w:tcPr>
          <w:p>
            <w:pPr>
              <w:ind w:firstLine="420"/>
              <w:jc w:val="center"/>
              <w:rPr>
                <w:rFonts w:ascii="宋体"/>
              </w:rPr>
              <w:pPrChange w:id="706" w:author="PC" w:date="2024-03-05T16:50:00Z">
                <w:pPr/>
              </w:pPrChange>
            </w:pPr>
            <w:bookmarkStart w:id="32" w:name="PO_7_2"/>
            <w:bookmarkEnd w:id="32"/>
          </w:p>
        </w:tc>
        <w:tc>
          <w:tcPr>
            <w:tcW w:w="1151" w:type="dxa"/>
            <w:noWrap/>
            <w:vAlign w:val="center"/>
            <w:tcPrChange w:id="707" w:author="PC" w:date="2024-03-05T16:50:00Z">
              <w:tcPr>
                <w:tcW w:w="1151" w:type="dxa"/>
                <w:noWrap/>
                <w:vAlign w:val="center"/>
              </w:tcPr>
            </w:tcPrChange>
          </w:tcPr>
          <w:p>
            <w:pPr>
              <w:ind w:firstLine="422"/>
              <w:jc w:val="center"/>
              <w:rPr>
                <w:rFonts w:ascii="宋体"/>
                <w:b/>
              </w:rPr>
              <w:pPrChange w:id="708" w:author="PC" w:date="2024-03-05T16:50:00Z">
                <w:pPr>
                  <w:jc w:val="center"/>
                </w:pPr>
              </w:pPrChange>
            </w:pPr>
            <w:r>
              <w:rPr>
                <w:rFonts w:hint="eastAsia" w:ascii="宋体"/>
                <w:b/>
              </w:rPr>
              <w:t>8</w:t>
            </w:r>
          </w:p>
        </w:tc>
        <w:tc>
          <w:tcPr>
            <w:tcW w:w="2090" w:type="dxa"/>
            <w:gridSpan w:val="2"/>
            <w:noWrap/>
            <w:vAlign w:val="center"/>
            <w:tcPrChange w:id="709" w:author="PC" w:date="2024-03-05T16:50:00Z">
              <w:tcPr>
                <w:tcW w:w="2090" w:type="dxa"/>
                <w:gridSpan w:val="2"/>
                <w:noWrap/>
                <w:vAlign w:val="center"/>
              </w:tcPr>
            </w:tcPrChange>
          </w:tcPr>
          <w:p>
            <w:pPr>
              <w:ind w:firstLine="420"/>
              <w:jc w:val="center"/>
              <w:rPr>
                <w:rFonts w:ascii="宋体"/>
              </w:rPr>
              <w:pPrChange w:id="710" w:author="PC" w:date="2024-03-05T16:50:00Z">
                <w:pPr/>
              </w:pPrChange>
            </w:pPr>
            <w:r>
              <w:rPr>
                <w:rFonts w:hint="eastAsia" w:ascii="宋体"/>
              </w:rPr>
              <w:t>印刷费</w:t>
            </w:r>
          </w:p>
        </w:tc>
        <w:tc>
          <w:tcPr>
            <w:tcW w:w="1418" w:type="dxa"/>
            <w:tcBorders>
              <w:right w:val="single" w:color="auto" w:sz="12" w:space="0"/>
            </w:tcBorders>
            <w:noWrap/>
            <w:vAlign w:val="center"/>
            <w:tcPrChange w:id="711" w:author="PC" w:date="2024-03-05T16:50:00Z">
              <w:tcPr>
                <w:tcW w:w="1418" w:type="dxa"/>
                <w:tcBorders>
                  <w:right w:val="single" w:color="auto" w:sz="12" w:space="0"/>
                </w:tcBorders>
                <w:noWrap/>
                <w:vAlign w:val="center"/>
              </w:tcPr>
            </w:tcPrChange>
          </w:tcPr>
          <w:p>
            <w:pPr>
              <w:ind w:firstLine="420"/>
              <w:jc w:val="center"/>
              <w:rPr>
                <w:rFonts w:ascii="宋体"/>
              </w:rPr>
              <w:pPrChange w:id="712" w:author="PC" w:date="2024-03-05T16:50:00Z">
                <w:pPr/>
              </w:pPrChange>
            </w:pPr>
            <w:bookmarkStart w:id="33" w:name="PO_7_8"/>
            <w:bookmarkEnd w:id="33"/>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13"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80" w:hRule="atLeast"/>
          <w:jc w:val="center"/>
          <w:trPrChange w:id="713" w:author="PC" w:date="2024-03-05T16:50:00Z">
            <w:trPr>
              <w:cantSplit/>
              <w:trHeight w:val="480" w:hRule="atLeast"/>
              <w:jc w:val="center"/>
            </w:trPr>
          </w:trPrChange>
        </w:trPr>
        <w:tc>
          <w:tcPr>
            <w:tcW w:w="716" w:type="dxa"/>
            <w:tcBorders>
              <w:left w:val="single" w:color="auto" w:sz="12" w:space="0"/>
            </w:tcBorders>
            <w:noWrap/>
            <w:vAlign w:val="center"/>
            <w:tcPrChange w:id="714" w:author="PC" w:date="2024-03-05T16:50:00Z">
              <w:tcPr>
                <w:tcW w:w="716" w:type="dxa"/>
                <w:tcBorders>
                  <w:left w:val="single" w:color="auto" w:sz="12" w:space="0"/>
                </w:tcBorders>
                <w:noWrap/>
                <w:vAlign w:val="center"/>
              </w:tcPr>
            </w:tcPrChange>
          </w:tcPr>
          <w:p>
            <w:pPr>
              <w:jc w:val="center"/>
            </w:pPr>
            <w:ins w:id="715" w:author="PC" w:date="2024-03-05T16:50:00Z">
              <w:r>
                <w:rPr>
                  <w:rFonts w:hint="eastAsia"/>
                </w:rPr>
                <w:t>3</w:t>
              </w:r>
            </w:ins>
            <w:del w:id="716" w:author="PC" w:date="2024-03-05T16:50:00Z">
              <w:r>
                <w:rPr/>
                <w:delText>3</w:delText>
              </w:r>
            </w:del>
          </w:p>
        </w:tc>
        <w:tc>
          <w:tcPr>
            <w:tcW w:w="1679" w:type="dxa"/>
            <w:gridSpan w:val="2"/>
            <w:noWrap/>
            <w:vAlign w:val="center"/>
            <w:tcPrChange w:id="717" w:author="PC" w:date="2024-03-05T16:50:00Z">
              <w:tcPr>
                <w:tcW w:w="1679" w:type="dxa"/>
                <w:gridSpan w:val="2"/>
                <w:noWrap/>
                <w:vAlign w:val="center"/>
              </w:tcPr>
            </w:tcPrChange>
          </w:tcPr>
          <w:p>
            <w:pPr>
              <w:jc w:val="center"/>
              <w:rPr>
                <w:rFonts w:ascii="宋体"/>
              </w:rPr>
              <w:pPrChange w:id="718" w:author="PC" w:date="2024-03-05T16:50:00Z">
                <w:pPr/>
              </w:pPrChange>
            </w:pPr>
            <w:r>
              <w:rPr>
                <w:rFonts w:hint="eastAsia" w:ascii="宋体"/>
              </w:rPr>
              <w:t>差旅费</w:t>
            </w:r>
          </w:p>
        </w:tc>
        <w:tc>
          <w:tcPr>
            <w:tcW w:w="1985" w:type="dxa"/>
            <w:gridSpan w:val="2"/>
            <w:noWrap/>
            <w:vAlign w:val="center"/>
            <w:tcPrChange w:id="719" w:author="PC" w:date="2024-03-05T16:50:00Z">
              <w:tcPr>
                <w:tcW w:w="1985" w:type="dxa"/>
                <w:gridSpan w:val="2"/>
                <w:noWrap/>
                <w:vAlign w:val="center"/>
              </w:tcPr>
            </w:tcPrChange>
          </w:tcPr>
          <w:p>
            <w:pPr>
              <w:ind w:firstLine="420"/>
              <w:jc w:val="center"/>
              <w:rPr>
                <w:rFonts w:ascii="宋体"/>
              </w:rPr>
              <w:pPrChange w:id="720" w:author="PC" w:date="2024-03-05T16:50:00Z">
                <w:pPr/>
              </w:pPrChange>
            </w:pPr>
            <w:bookmarkStart w:id="34" w:name="PO_7_3"/>
            <w:bookmarkEnd w:id="34"/>
          </w:p>
        </w:tc>
        <w:tc>
          <w:tcPr>
            <w:tcW w:w="1151" w:type="dxa"/>
            <w:noWrap/>
            <w:vAlign w:val="center"/>
            <w:tcPrChange w:id="721" w:author="PC" w:date="2024-03-05T16:50:00Z">
              <w:tcPr>
                <w:tcW w:w="1151" w:type="dxa"/>
                <w:noWrap/>
                <w:vAlign w:val="center"/>
              </w:tcPr>
            </w:tcPrChange>
          </w:tcPr>
          <w:p>
            <w:pPr>
              <w:ind w:firstLine="422"/>
              <w:jc w:val="center"/>
              <w:rPr>
                <w:rFonts w:ascii="宋体"/>
                <w:b/>
              </w:rPr>
              <w:pPrChange w:id="722" w:author="PC" w:date="2024-03-05T16:50:00Z">
                <w:pPr>
                  <w:jc w:val="center"/>
                </w:pPr>
              </w:pPrChange>
            </w:pPr>
            <w:r>
              <w:rPr>
                <w:rFonts w:hint="eastAsia" w:ascii="宋体"/>
                <w:b/>
              </w:rPr>
              <w:t>9</w:t>
            </w:r>
          </w:p>
        </w:tc>
        <w:tc>
          <w:tcPr>
            <w:tcW w:w="2090" w:type="dxa"/>
            <w:gridSpan w:val="2"/>
            <w:noWrap/>
            <w:vAlign w:val="center"/>
            <w:tcPrChange w:id="723" w:author="PC" w:date="2024-03-05T16:50:00Z">
              <w:tcPr>
                <w:tcW w:w="2090" w:type="dxa"/>
                <w:gridSpan w:val="2"/>
                <w:noWrap/>
                <w:vAlign w:val="center"/>
              </w:tcPr>
            </w:tcPrChange>
          </w:tcPr>
          <w:p>
            <w:pPr>
              <w:ind w:firstLine="420"/>
              <w:jc w:val="center"/>
              <w:rPr>
                <w:rFonts w:ascii="宋体"/>
              </w:rPr>
              <w:pPrChange w:id="724" w:author="PC" w:date="2024-03-05T16:50:00Z">
                <w:pPr/>
              </w:pPrChange>
            </w:pPr>
            <w:r>
              <w:rPr>
                <w:rFonts w:hint="eastAsia" w:ascii="宋体"/>
              </w:rPr>
              <w:t>间接费用</w:t>
            </w:r>
          </w:p>
        </w:tc>
        <w:tc>
          <w:tcPr>
            <w:tcW w:w="1418" w:type="dxa"/>
            <w:tcBorders>
              <w:right w:val="single" w:color="auto" w:sz="12" w:space="0"/>
            </w:tcBorders>
            <w:noWrap/>
            <w:vAlign w:val="center"/>
            <w:tcPrChange w:id="725" w:author="PC" w:date="2024-03-05T16:50:00Z">
              <w:tcPr>
                <w:tcW w:w="1418" w:type="dxa"/>
                <w:tcBorders>
                  <w:right w:val="single" w:color="auto" w:sz="12" w:space="0"/>
                </w:tcBorders>
                <w:noWrap/>
                <w:vAlign w:val="center"/>
              </w:tcPr>
            </w:tcPrChange>
          </w:tcPr>
          <w:p>
            <w:pPr>
              <w:ind w:firstLine="420"/>
              <w:jc w:val="center"/>
              <w:rPr>
                <w:rFonts w:ascii="宋体"/>
              </w:rPr>
              <w:pPrChange w:id="726" w:author="PC" w:date="2024-03-05T16:50:00Z">
                <w:pPr/>
              </w:pPrChange>
            </w:pPr>
            <w:bookmarkStart w:id="35" w:name="PO_7_9"/>
            <w:bookmarkEnd w:id="35"/>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27"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80" w:hRule="atLeast"/>
          <w:jc w:val="center"/>
          <w:trPrChange w:id="727" w:author="PC" w:date="2024-03-05T16:50:00Z">
            <w:trPr>
              <w:cantSplit/>
              <w:trHeight w:val="480" w:hRule="atLeast"/>
              <w:jc w:val="center"/>
            </w:trPr>
          </w:trPrChange>
        </w:trPr>
        <w:tc>
          <w:tcPr>
            <w:tcW w:w="716" w:type="dxa"/>
            <w:tcBorders>
              <w:left w:val="single" w:color="auto" w:sz="12" w:space="0"/>
            </w:tcBorders>
            <w:noWrap/>
            <w:vAlign w:val="center"/>
            <w:tcPrChange w:id="728" w:author="PC" w:date="2024-03-05T16:50:00Z">
              <w:tcPr>
                <w:tcW w:w="716" w:type="dxa"/>
                <w:tcBorders>
                  <w:left w:val="single" w:color="auto" w:sz="12" w:space="0"/>
                </w:tcBorders>
                <w:noWrap/>
                <w:vAlign w:val="center"/>
              </w:tcPr>
            </w:tcPrChange>
          </w:tcPr>
          <w:p>
            <w:pPr>
              <w:jc w:val="center"/>
            </w:pPr>
            <w:ins w:id="729" w:author="PC" w:date="2024-03-05T16:50:00Z">
              <w:r>
                <w:rPr>
                  <w:rFonts w:hint="eastAsia"/>
                </w:rPr>
                <w:t>4</w:t>
              </w:r>
            </w:ins>
            <w:del w:id="730" w:author="PC" w:date="2024-03-05T16:50:00Z">
              <w:r>
                <w:rPr/>
                <w:delText>4</w:delText>
              </w:r>
            </w:del>
          </w:p>
        </w:tc>
        <w:tc>
          <w:tcPr>
            <w:tcW w:w="1679" w:type="dxa"/>
            <w:gridSpan w:val="2"/>
            <w:noWrap/>
            <w:vAlign w:val="center"/>
            <w:tcPrChange w:id="731" w:author="PC" w:date="2024-03-05T16:50:00Z">
              <w:tcPr>
                <w:tcW w:w="1679" w:type="dxa"/>
                <w:gridSpan w:val="2"/>
                <w:noWrap/>
                <w:vAlign w:val="center"/>
              </w:tcPr>
            </w:tcPrChange>
          </w:tcPr>
          <w:p>
            <w:pPr>
              <w:jc w:val="center"/>
              <w:rPr>
                <w:rFonts w:ascii="宋体"/>
              </w:rPr>
              <w:pPrChange w:id="732" w:author="PC" w:date="2024-03-05T16:50:00Z">
                <w:pPr/>
              </w:pPrChange>
            </w:pPr>
            <w:r>
              <w:rPr>
                <w:rFonts w:hint="eastAsia" w:ascii="宋体"/>
              </w:rPr>
              <w:t>会议费</w:t>
            </w:r>
          </w:p>
        </w:tc>
        <w:tc>
          <w:tcPr>
            <w:tcW w:w="1985" w:type="dxa"/>
            <w:gridSpan w:val="2"/>
            <w:noWrap/>
            <w:vAlign w:val="center"/>
            <w:tcPrChange w:id="733" w:author="PC" w:date="2024-03-05T16:50:00Z">
              <w:tcPr>
                <w:tcW w:w="1985" w:type="dxa"/>
                <w:gridSpan w:val="2"/>
                <w:noWrap/>
                <w:vAlign w:val="center"/>
              </w:tcPr>
            </w:tcPrChange>
          </w:tcPr>
          <w:p>
            <w:pPr>
              <w:ind w:firstLine="420"/>
              <w:jc w:val="center"/>
              <w:rPr>
                <w:rFonts w:ascii="宋体"/>
              </w:rPr>
              <w:pPrChange w:id="734" w:author="PC" w:date="2024-03-05T16:50:00Z">
                <w:pPr/>
              </w:pPrChange>
            </w:pPr>
            <w:bookmarkStart w:id="36" w:name="PO_7_4"/>
            <w:bookmarkEnd w:id="36"/>
          </w:p>
        </w:tc>
        <w:tc>
          <w:tcPr>
            <w:tcW w:w="1151" w:type="dxa"/>
            <w:noWrap/>
            <w:vAlign w:val="center"/>
            <w:tcPrChange w:id="735" w:author="PC" w:date="2024-03-05T16:50:00Z">
              <w:tcPr>
                <w:tcW w:w="1151" w:type="dxa"/>
                <w:noWrap/>
                <w:vAlign w:val="center"/>
              </w:tcPr>
            </w:tcPrChange>
          </w:tcPr>
          <w:p>
            <w:pPr>
              <w:ind w:firstLine="422"/>
              <w:jc w:val="center"/>
              <w:rPr>
                <w:rFonts w:ascii="宋体"/>
                <w:b/>
              </w:rPr>
              <w:pPrChange w:id="736" w:author="PC" w:date="2024-03-05T16:50:00Z">
                <w:pPr>
                  <w:jc w:val="center"/>
                </w:pPr>
              </w:pPrChange>
            </w:pPr>
            <w:r>
              <w:rPr>
                <w:rFonts w:ascii="宋体"/>
                <w:b/>
              </w:rPr>
              <w:t>1</w:t>
            </w:r>
            <w:r>
              <w:rPr>
                <w:rFonts w:hint="eastAsia" w:ascii="宋体"/>
                <w:b/>
              </w:rPr>
              <w:t>0</w:t>
            </w:r>
          </w:p>
        </w:tc>
        <w:tc>
          <w:tcPr>
            <w:tcW w:w="2090" w:type="dxa"/>
            <w:gridSpan w:val="2"/>
            <w:noWrap/>
            <w:vAlign w:val="center"/>
            <w:tcPrChange w:id="737" w:author="PC" w:date="2024-03-05T16:50:00Z">
              <w:tcPr>
                <w:tcW w:w="2090" w:type="dxa"/>
                <w:gridSpan w:val="2"/>
                <w:noWrap/>
                <w:vAlign w:val="center"/>
              </w:tcPr>
            </w:tcPrChange>
          </w:tcPr>
          <w:p>
            <w:pPr>
              <w:ind w:firstLine="420"/>
              <w:jc w:val="center"/>
              <w:rPr>
                <w:rFonts w:ascii="宋体"/>
              </w:rPr>
              <w:pPrChange w:id="738" w:author="PC" w:date="2024-03-05T16:50:00Z">
                <w:pPr/>
              </w:pPrChange>
            </w:pPr>
            <w:r>
              <w:rPr>
                <w:rFonts w:hint="eastAsia" w:ascii="宋体"/>
              </w:rPr>
              <w:t>其他</w:t>
            </w:r>
          </w:p>
        </w:tc>
        <w:tc>
          <w:tcPr>
            <w:tcW w:w="1418" w:type="dxa"/>
            <w:tcBorders>
              <w:right w:val="single" w:color="auto" w:sz="12" w:space="0"/>
            </w:tcBorders>
            <w:noWrap/>
            <w:vAlign w:val="center"/>
            <w:tcPrChange w:id="739" w:author="PC" w:date="2024-03-05T16:50:00Z">
              <w:tcPr>
                <w:tcW w:w="1418" w:type="dxa"/>
                <w:tcBorders>
                  <w:right w:val="single" w:color="auto" w:sz="12" w:space="0"/>
                </w:tcBorders>
                <w:noWrap/>
                <w:vAlign w:val="center"/>
              </w:tcPr>
            </w:tcPrChange>
          </w:tcPr>
          <w:p>
            <w:pPr>
              <w:ind w:firstLine="420"/>
              <w:jc w:val="center"/>
              <w:rPr>
                <w:rFonts w:ascii="宋体"/>
              </w:rPr>
              <w:pPrChange w:id="740" w:author="PC" w:date="2024-03-05T16:50:00Z">
                <w:pPr/>
              </w:pPrChange>
            </w:pPr>
            <w:bookmarkStart w:id="37" w:name="PO_7_10"/>
            <w:bookmarkEnd w:id="37"/>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41"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80" w:hRule="atLeast"/>
          <w:jc w:val="center"/>
          <w:trPrChange w:id="741" w:author="PC" w:date="2024-03-05T16:50:00Z">
            <w:trPr>
              <w:cantSplit/>
              <w:trHeight w:val="480" w:hRule="atLeast"/>
              <w:jc w:val="center"/>
            </w:trPr>
          </w:trPrChange>
        </w:trPr>
        <w:tc>
          <w:tcPr>
            <w:tcW w:w="716" w:type="dxa"/>
            <w:tcBorders>
              <w:left w:val="single" w:color="auto" w:sz="12" w:space="0"/>
            </w:tcBorders>
            <w:noWrap/>
            <w:vAlign w:val="center"/>
            <w:tcPrChange w:id="742" w:author="PC" w:date="2024-03-05T16:50:00Z">
              <w:tcPr>
                <w:tcW w:w="716" w:type="dxa"/>
                <w:tcBorders>
                  <w:left w:val="single" w:color="auto" w:sz="12" w:space="0"/>
                </w:tcBorders>
                <w:noWrap/>
                <w:vAlign w:val="center"/>
              </w:tcPr>
            </w:tcPrChange>
          </w:tcPr>
          <w:p>
            <w:pPr>
              <w:jc w:val="center"/>
            </w:pPr>
            <w:ins w:id="743" w:author="PC" w:date="2024-03-05T16:50:00Z">
              <w:r>
                <w:rPr>
                  <w:rFonts w:hint="eastAsia"/>
                </w:rPr>
                <w:t>5</w:t>
              </w:r>
            </w:ins>
            <w:del w:id="744" w:author="PC" w:date="2024-03-05T16:50:00Z">
              <w:r>
                <w:rPr/>
                <w:delText>5</w:delText>
              </w:r>
            </w:del>
          </w:p>
        </w:tc>
        <w:tc>
          <w:tcPr>
            <w:tcW w:w="1679" w:type="dxa"/>
            <w:gridSpan w:val="2"/>
            <w:noWrap/>
            <w:vAlign w:val="center"/>
            <w:tcPrChange w:id="745" w:author="PC" w:date="2024-03-05T16:50:00Z">
              <w:tcPr>
                <w:tcW w:w="1679" w:type="dxa"/>
                <w:gridSpan w:val="2"/>
                <w:noWrap/>
                <w:vAlign w:val="center"/>
              </w:tcPr>
            </w:tcPrChange>
          </w:tcPr>
          <w:p>
            <w:pPr>
              <w:jc w:val="center"/>
              <w:rPr>
                <w:rFonts w:ascii="宋体"/>
              </w:rPr>
              <w:pPrChange w:id="746" w:author="PC" w:date="2024-03-05T16:50:00Z">
                <w:pPr/>
              </w:pPrChange>
            </w:pPr>
            <w:r>
              <w:rPr>
                <w:rFonts w:hint="eastAsia" w:ascii="宋体"/>
              </w:rPr>
              <w:t>设备费</w:t>
            </w:r>
          </w:p>
        </w:tc>
        <w:tc>
          <w:tcPr>
            <w:tcW w:w="1985" w:type="dxa"/>
            <w:gridSpan w:val="2"/>
            <w:noWrap/>
            <w:vAlign w:val="center"/>
            <w:tcPrChange w:id="747" w:author="PC" w:date="2024-03-05T16:50:00Z">
              <w:tcPr>
                <w:tcW w:w="1985" w:type="dxa"/>
                <w:gridSpan w:val="2"/>
                <w:noWrap/>
                <w:vAlign w:val="center"/>
              </w:tcPr>
            </w:tcPrChange>
          </w:tcPr>
          <w:p>
            <w:pPr>
              <w:ind w:firstLine="420"/>
              <w:jc w:val="center"/>
              <w:rPr>
                <w:rFonts w:ascii="宋体"/>
              </w:rPr>
              <w:pPrChange w:id="748" w:author="PC" w:date="2024-03-05T16:50:00Z">
                <w:pPr/>
              </w:pPrChange>
            </w:pPr>
            <w:bookmarkStart w:id="38" w:name="PO_7_5"/>
            <w:bookmarkEnd w:id="38"/>
          </w:p>
        </w:tc>
        <w:tc>
          <w:tcPr>
            <w:tcW w:w="1151" w:type="dxa"/>
            <w:noWrap/>
            <w:vAlign w:val="center"/>
            <w:tcPrChange w:id="749" w:author="PC" w:date="2024-03-05T16:50:00Z">
              <w:tcPr>
                <w:tcW w:w="1151" w:type="dxa"/>
                <w:noWrap/>
                <w:vAlign w:val="center"/>
              </w:tcPr>
            </w:tcPrChange>
          </w:tcPr>
          <w:p>
            <w:pPr>
              <w:ind w:firstLine="422"/>
              <w:jc w:val="center"/>
              <w:rPr>
                <w:rFonts w:ascii="宋体"/>
                <w:b/>
              </w:rPr>
              <w:pPrChange w:id="750" w:author="PC" w:date="2024-03-05T16:50:00Z">
                <w:pPr>
                  <w:jc w:val="center"/>
                </w:pPr>
              </w:pPrChange>
            </w:pPr>
          </w:p>
        </w:tc>
        <w:tc>
          <w:tcPr>
            <w:tcW w:w="2090" w:type="dxa"/>
            <w:gridSpan w:val="2"/>
            <w:noWrap/>
            <w:vAlign w:val="center"/>
            <w:tcPrChange w:id="751" w:author="PC" w:date="2024-03-05T16:50:00Z">
              <w:tcPr>
                <w:tcW w:w="2090" w:type="dxa"/>
                <w:gridSpan w:val="2"/>
                <w:noWrap/>
                <w:vAlign w:val="center"/>
              </w:tcPr>
            </w:tcPrChange>
          </w:tcPr>
          <w:p>
            <w:pPr>
              <w:ind w:firstLine="420"/>
              <w:jc w:val="center"/>
              <w:rPr>
                <w:rFonts w:ascii="宋体"/>
              </w:rPr>
              <w:pPrChange w:id="752" w:author="PC" w:date="2024-03-05T16:50:00Z">
                <w:pPr/>
              </w:pPrChange>
            </w:pPr>
          </w:p>
        </w:tc>
        <w:tc>
          <w:tcPr>
            <w:tcW w:w="1418" w:type="dxa"/>
            <w:tcBorders>
              <w:right w:val="single" w:color="auto" w:sz="12" w:space="0"/>
            </w:tcBorders>
            <w:noWrap/>
            <w:vAlign w:val="center"/>
            <w:tcPrChange w:id="753" w:author="PC" w:date="2024-03-05T16:50:00Z">
              <w:tcPr>
                <w:tcW w:w="1418" w:type="dxa"/>
                <w:tcBorders>
                  <w:right w:val="single" w:color="auto" w:sz="12" w:space="0"/>
                </w:tcBorders>
                <w:noWrap/>
                <w:vAlign w:val="center"/>
              </w:tcPr>
            </w:tcPrChange>
          </w:tcPr>
          <w:p>
            <w:pPr>
              <w:ind w:firstLine="420"/>
              <w:jc w:val="center"/>
              <w:rPr>
                <w:rFonts w:ascii="宋体"/>
              </w:rPr>
              <w:pPrChange w:id="754" w:author="PC" w:date="2024-03-05T16:50:00Z">
                <w:pPr/>
              </w:pPrChange>
            </w:pPr>
            <w:bookmarkStart w:id="39" w:name="PO_7_11"/>
            <w:bookmarkEnd w:id="3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55"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80" w:hRule="atLeast"/>
          <w:jc w:val="center"/>
          <w:trPrChange w:id="755" w:author="PC" w:date="2024-03-05T16:50:00Z">
            <w:trPr>
              <w:cantSplit/>
              <w:trHeight w:val="480" w:hRule="atLeast"/>
              <w:jc w:val="center"/>
            </w:trPr>
          </w:trPrChange>
        </w:trPr>
        <w:tc>
          <w:tcPr>
            <w:tcW w:w="716" w:type="dxa"/>
            <w:tcBorders>
              <w:left w:val="single" w:color="auto" w:sz="12" w:space="0"/>
            </w:tcBorders>
            <w:noWrap/>
            <w:vAlign w:val="center"/>
            <w:tcPrChange w:id="756" w:author="PC" w:date="2024-03-05T16:50:00Z">
              <w:tcPr>
                <w:tcW w:w="716" w:type="dxa"/>
                <w:tcBorders>
                  <w:left w:val="single" w:color="auto" w:sz="12" w:space="0"/>
                </w:tcBorders>
                <w:noWrap/>
                <w:vAlign w:val="center"/>
              </w:tcPr>
            </w:tcPrChange>
          </w:tcPr>
          <w:p>
            <w:pPr>
              <w:jc w:val="center"/>
            </w:pPr>
            <w:ins w:id="757" w:author="PC" w:date="2024-03-05T16:50:00Z">
              <w:r>
                <w:rPr>
                  <w:rFonts w:hint="eastAsia"/>
                </w:rPr>
                <w:t>6</w:t>
              </w:r>
            </w:ins>
            <w:del w:id="758" w:author="PC" w:date="2024-03-05T16:50:00Z">
              <w:r>
                <w:rPr/>
                <w:delText>6</w:delText>
              </w:r>
            </w:del>
          </w:p>
        </w:tc>
        <w:tc>
          <w:tcPr>
            <w:tcW w:w="1679" w:type="dxa"/>
            <w:gridSpan w:val="2"/>
            <w:noWrap/>
            <w:vAlign w:val="center"/>
            <w:tcPrChange w:id="759" w:author="PC" w:date="2024-03-05T16:50:00Z">
              <w:tcPr>
                <w:tcW w:w="1679" w:type="dxa"/>
                <w:gridSpan w:val="2"/>
                <w:noWrap/>
                <w:vAlign w:val="center"/>
              </w:tcPr>
            </w:tcPrChange>
          </w:tcPr>
          <w:p>
            <w:pPr>
              <w:jc w:val="center"/>
              <w:rPr>
                <w:rFonts w:ascii="宋体"/>
              </w:rPr>
              <w:pPrChange w:id="760" w:author="PC" w:date="2024-03-05T16:50:00Z">
                <w:pPr/>
              </w:pPrChange>
            </w:pPr>
            <w:r>
              <w:rPr>
                <w:rFonts w:hint="eastAsia" w:ascii="宋体"/>
              </w:rPr>
              <w:t>专家咨询费</w:t>
            </w:r>
          </w:p>
        </w:tc>
        <w:tc>
          <w:tcPr>
            <w:tcW w:w="1985" w:type="dxa"/>
            <w:gridSpan w:val="2"/>
            <w:noWrap/>
            <w:vAlign w:val="center"/>
            <w:tcPrChange w:id="761" w:author="PC" w:date="2024-03-05T16:50:00Z">
              <w:tcPr>
                <w:tcW w:w="1985" w:type="dxa"/>
                <w:gridSpan w:val="2"/>
                <w:noWrap/>
                <w:vAlign w:val="center"/>
              </w:tcPr>
            </w:tcPrChange>
          </w:tcPr>
          <w:p>
            <w:pPr>
              <w:ind w:firstLine="420"/>
              <w:jc w:val="center"/>
              <w:rPr>
                <w:rFonts w:ascii="宋体"/>
              </w:rPr>
              <w:pPrChange w:id="762" w:author="PC" w:date="2024-03-05T16:50:00Z">
                <w:pPr/>
              </w:pPrChange>
            </w:pPr>
            <w:bookmarkStart w:id="40" w:name="PO_7_6"/>
            <w:bookmarkEnd w:id="40"/>
          </w:p>
        </w:tc>
        <w:tc>
          <w:tcPr>
            <w:tcW w:w="1151" w:type="dxa"/>
            <w:noWrap/>
            <w:vAlign w:val="center"/>
            <w:tcPrChange w:id="763" w:author="PC" w:date="2024-03-05T16:50:00Z">
              <w:tcPr>
                <w:tcW w:w="1151" w:type="dxa"/>
                <w:noWrap/>
                <w:vAlign w:val="center"/>
              </w:tcPr>
            </w:tcPrChange>
          </w:tcPr>
          <w:p>
            <w:pPr>
              <w:ind w:firstLine="422"/>
              <w:jc w:val="center"/>
              <w:rPr>
                <w:rFonts w:ascii="宋体"/>
                <w:b/>
              </w:rPr>
              <w:pPrChange w:id="764" w:author="PC" w:date="2024-03-05T16:50:00Z">
                <w:pPr>
                  <w:jc w:val="center"/>
                </w:pPr>
              </w:pPrChange>
            </w:pPr>
            <w:r>
              <w:rPr>
                <w:rFonts w:hint="eastAsia" w:ascii="宋体"/>
                <w:b/>
              </w:rPr>
              <w:t>合计</w:t>
            </w:r>
          </w:p>
        </w:tc>
        <w:tc>
          <w:tcPr>
            <w:tcW w:w="3508" w:type="dxa"/>
            <w:gridSpan w:val="3"/>
            <w:tcBorders>
              <w:right w:val="single" w:color="auto" w:sz="12" w:space="0"/>
            </w:tcBorders>
            <w:noWrap/>
            <w:vAlign w:val="center"/>
            <w:tcPrChange w:id="765" w:author="PC" w:date="2024-03-05T16:50:00Z">
              <w:tcPr>
                <w:tcW w:w="3508" w:type="dxa"/>
                <w:gridSpan w:val="3"/>
                <w:tcBorders>
                  <w:right w:val="single" w:color="auto" w:sz="12" w:space="0"/>
                </w:tcBorders>
                <w:noWrap/>
                <w:vAlign w:val="center"/>
              </w:tcPr>
            </w:tcPrChange>
          </w:tcPr>
          <w:p>
            <w:pPr>
              <w:ind w:firstLine="420"/>
              <w:jc w:val="center"/>
              <w:rPr>
                <w:rFonts w:ascii="宋体"/>
              </w:rPr>
              <w:pPrChange w:id="766" w:author="PC" w:date="2024-03-05T16:50:00Z">
                <w:pPr/>
              </w:pPrChange>
            </w:pPr>
            <w:bookmarkStart w:id="41" w:name="PO_7_12"/>
            <w:bookmarkEnd w:id="4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67"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516" w:hRule="atLeast"/>
          <w:jc w:val="center"/>
          <w:trPrChange w:id="767" w:author="PC" w:date="2024-03-05T16:50:00Z">
            <w:trPr>
              <w:cantSplit/>
              <w:trHeight w:val="516" w:hRule="atLeast"/>
              <w:jc w:val="center"/>
            </w:trPr>
          </w:trPrChange>
        </w:trPr>
        <w:tc>
          <w:tcPr>
            <w:tcW w:w="1462" w:type="dxa"/>
            <w:gridSpan w:val="2"/>
            <w:vMerge w:val="restart"/>
            <w:tcBorders>
              <w:left w:val="single" w:color="auto" w:sz="12" w:space="0"/>
              <w:right w:val="single" w:color="auto" w:sz="4" w:space="0"/>
            </w:tcBorders>
            <w:noWrap/>
            <w:vAlign w:val="center"/>
            <w:tcPrChange w:id="768" w:author="PC" w:date="2024-03-05T16:50:00Z">
              <w:tcPr>
                <w:tcW w:w="1462" w:type="dxa"/>
                <w:gridSpan w:val="2"/>
                <w:vMerge w:val="restart"/>
                <w:tcBorders>
                  <w:left w:val="single" w:color="auto" w:sz="12" w:space="0"/>
                  <w:right w:val="single" w:color="auto" w:sz="4" w:space="0"/>
                </w:tcBorders>
                <w:noWrap/>
                <w:vAlign w:val="center"/>
              </w:tcPr>
            </w:tcPrChange>
          </w:tcPr>
          <w:p>
            <w:pPr>
              <w:jc w:val="both"/>
              <w:rPr>
                <w:rFonts w:ascii="宋体"/>
              </w:rPr>
              <w:pPrChange w:id="769" w:author="PC" w:date="2024-03-05T16:50:00Z">
                <w:pPr>
                  <w:jc w:val="center"/>
                </w:pPr>
              </w:pPrChange>
            </w:pPr>
            <w:r>
              <w:rPr>
                <w:rFonts w:hint="eastAsia" w:ascii="宋体"/>
              </w:rPr>
              <w:t>年度预算</w:t>
            </w:r>
          </w:p>
        </w:tc>
        <w:tc>
          <w:tcPr>
            <w:tcW w:w="2525" w:type="dxa"/>
            <w:gridSpan w:val="2"/>
            <w:tcBorders>
              <w:top w:val="single" w:color="auto" w:sz="4" w:space="0"/>
              <w:left w:val="single" w:color="auto" w:sz="4" w:space="0"/>
              <w:bottom w:val="single" w:color="auto" w:sz="4" w:space="0"/>
              <w:right w:val="single" w:color="auto" w:sz="12" w:space="0"/>
            </w:tcBorders>
            <w:noWrap/>
            <w:vAlign w:val="center"/>
            <w:tcPrChange w:id="770" w:author="PC" w:date="2024-03-05T16:50:00Z">
              <w:tcPr>
                <w:tcW w:w="2525" w:type="dxa"/>
                <w:gridSpan w:val="2"/>
                <w:tcBorders>
                  <w:top w:val="single" w:color="auto" w:sz="4" w:space="0"/>
                  <w:left w:val="single" w:color="auto" w:sz="4" w:space="0"/>
                  <w:bottom w:val="single" w:color="auto" w:sz="4" w:space="0"/>
                  <w:right w:val="single" w:color="auto" w:sz="12" w:space="0"/>
                </w:tcBorders>
                <w:noWrap/>
                <w:vAlign w:val="center"/>
              </w:tcPr>
            </w:tcPrChange>
          </w:tcPr>
          <w:p>
            <w:pPr>
              <w:ind w:firstLine="420"/>
              <w:jc w:val="center"/>
              <w:rPr>
                <w:rFonts w:ascii="宋体"/>
              </w:rPr>
              <w:pPrChange w:id="771" w:author="PC" w:date="2024-03-05T16:50:00Z">
                <w:pPr>
                  <w:jc w:val="center"/>
                </w:pPr>
              </w:pPrChange>
            </w:pPr>
            <w:bookmarkStart w:id="42" w:name="PO_7_year1"/>
            <w:bookmarkEnd w:id="42"/>
            <w:r>
              <w:rPr>
                <w:rFonts w:hint="eastAsia" w:ascii="宋体"/>
              </w:rPr>
              <w:t>第一年</w:t>
            </w:r>
            <w:bookmarkStart w:id="43" w:name="PO_7_year2"/>
            <w:bookmarkEnd w:id="43"/>
          </w:p>
        </w:tc>
        <w:tc>
          <w:tcPr>
            <w:tcW w:w="2525" w:type="dxa"/>
            <w:gridSpan w:val="3"/>
            <w:tcBorders>
              <w:top w:val="single" w:color="auto" w:sz="4" w:space="0"/>
              <w:left w:val="single" w:color="auto" w:sz="4" w:space="0"/>
              <w:bottom w:val="single" w:color="auto" w:sz="4" w:space="0"/>
              <w:right w:val="single" w:color="auto" w:sz="12" w:space="0"/>
            </w:tcBorders>
            <w:noWrap/>
            <w:vAlign w:val="center"/>
            <w:tcPrChange w:id="772" w:author="PC" w:date="2024-03-05T16:50:00Z">
              <w:tcPr>
                <w:tcW w:w="2525" w:type="dxa"/>
                <w:gridSpan w:val="3"/>
                <w:tcBorders>
                  <w:top w:val="single" w:color="auto" w:sz="4" w:space="0"/>
                  <w:left w:val="single" w:color="auto" w:sz="4" w:space="0"/>
                  <w:bottom w:val="single" w:color="auto" w:sz="4" w:space="0"/>
                  <w:right w:val="single" w:color="auto" w:sz="12" w:space="0"/>
                </w:tcBorders>
                <w:noWrap/>
                <w:vAlign w:val="center"/>
              </w:tcPr>
            </w:tcPrChange>
          </w:tcPr>
          <w:p>
            <w:pPr>
              <w:ind w:firstLine="420"/>
              <w:jc w:val="center"/>
              <w:rPr>
                <w:rFonts w:ascii="宋体"/>
              </w:rPr>
              <w:pPrChange w:id="773" w:author="PC" w:date="2024-03-05T16:50:00Z">
                <w:pPr>
                  <w:jc w:val="center"/>
                </w:pPr>
              </w:pPrChange>
            </w:pPr>
            <w:bookmarkStart w:id="44" w:name="PO_7_year3"/>
            <w:bookmarkEnd w:id="44"/>
            <w:r>
              <w:rPr>
                <w:rFonts w:hint="eastAsia" w:ascii="宋体"/>
              </w:rPr>
              <w:t>第二年</w:t>
            </w:r>
          </w:p>
        </w:tc>
        <w:tc>
          <w:tcPr>
            <w:tcW w:w="2527" w:type="dxa"/>
            <w:gridSpan w:val="2"/>
            <w:tcBorders>
              <w:top w:val="single" w:color="auto" w:sz="4" w:space="0"/>
              <w:left w:val="single" w:color="auto" w:sz="4" w:space="0"/>
              <w:bottom w:val="single" w:color="auto" w:sz="4" w:space="0"/>
              <w:right w:val="single" w:color="auto" w:sz="12" w:space="0"/>
            </w:tcBorders>
            <w:noWrap/>
            <w:vAlign w:val="center"/>
            <w:tcPrChange w:id="774" w:author="PC" w:date="2024-03-05T16:50:00Z">
              <w:tcPr>
                <w:tcW w:w="2527" w:type="dxa"/>
                <w:gridSpan w:val="2"/>
                <w:tcBorders>
                  <w:top w:val="single" w:color="auto" w:sz="4" w:space="0"/>
                  <w:left w:val="single" w:color="auto" w:sz="4" w:space="0"/>
                  <w:bottom w:val="single" w:color="auto" w:sz="4" w:space="0"/>
                  <w:right w:val="single" w:color="auto" w:sz="12" w:space="0"/>
                </w:tcBorders>
                <w:noWrap/>
                <w:vAlign w:val="center"/>
              </w:tcPr>
            </w:tcPrChange>
          </w:tcPr>
          <w:p>
            <w:pPr>
              <w:ind w:firstLine="420"/>
              <w:jc w:val="center"/>
              <w:rPr>
                <w:rFonts w:ascii="宋体"/>
              </w:rPr>
              <w:pPrChange w:id="775" w:author="PC" w:date="2024-03-05T16:50:00Z">
                <w:pPr>
                  <w:jc w:val="center"/>
                </w:pPr>
              </w:pPrChange>
            </w:pPr>
            <w:bookmarkStart w:id="45" w:name="PO_7_year4"/>
            <w:bookmarkEnd w:id="45"/>
            <w:r>
              <w:rPr>
                <w:rFonts w:hint="eastAsia" w:ascii="宋体"/>
              </w:rPr>
              <w:t>第三年</w:t>
            </w:r>
            <w:bookmarkStart w:id="46" w:name="PO_7_year5"/>
            <w:bookmarkEnd w:id="46"/>
            <w:r>
              <w:rPr>
                <w:rFonts w:hint="eastAsia" w:ascii="宋体"/>
              </w:rPr>
              <w:t>（选填）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Change w:id="776" w:author="PC" w:date="2024-03-05T16:50:00Z">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blPrExChange>
        </w:tblPrEx>
        <w:trPr>
          <w:cantSplit/>
          <w:trHeight w:val="440" w:hRule="atLeast"/>
          <w:jc w:val="center"/>
          <w:trPrChange w:id="776" w:author="PC" w:date="2024-03-05T16:50:00Z">
            <w:trPr>
              <w:cantSplit/>
              <w:trHeight w:val="440" w:hRule="atLeast"/>
              <w:jc w:val="center"/>
            </w:trPr>
          </w:trPrChange>
        </w:trPr>
        <w:tc>
          <w:tcPr>
            <w:tcW w:w="1462" w:type="dxa"/>
            <w:gridSpan w:val="2"/>
            <w:vMerge w:val="continue"/>
            <w:tcBorders>
              <w:left w:val="single" w:color="auto" w:sz="12" w:space="0"/>
              <w:bottom w:val="single" w:color="auto" w:sz="12" w:space="0"/>
              <w:right w:val="single" w:color="auto" w:sz="4" w:space="0"/>
            </w:tcBorders>
            <w:noWrap/>
            <w:vAlign w:val="center"/>
            <w:tcPrChange w:id="777" w:author="PC" w:date="2024-03-05T16:50:00Z">
              <w:tcPr>
                <w:tcW w:w="1462" w:type="dxa"/>
                <w:gridSpan w:val="2"/>
                <w:vMerge w:val="continue"/>
                <w:tcBorders>
                  <w:left w:val="single" w:color="auto" w:sz="12" w:space="0"/>
                  <w:bottom w:val="single" w:color="auto" w:sz="12" w:space="0"/>
                  <w:right w:val="single" w:color="auto" w:sz="4" w:space="0"/>
                </w:tcBorders>
                <w:noWrap/>
                <w:vAlign w:val="center"/>
              </w:tcPr>
            </w:tcPrChange>
          </w:tcPr>
          <w:p>
            <w:pPr>
              <w:ind w:firstLine="420"/>
              <w:jc w:val="center"/>
              <w:pPrChange w:id="778" w:author="PC" w:date="2024-03-05T16:50:00Z">
                <w:pPr/>
              </w:pPrChange>
            </w:pPr>
          </w:p>
        </w:tc>
        <w:tc>
          <w:tcPr>
            <w:tcW w:w="2525" w:type="dxa"/>
            <w:gridSpan w:val="2"/>
            <w:tcBorders>
              <w:top w:val="single" w:color="auto" w:sz="4" w:space="0"/>
              <w:left w:val="single" w:color="auto" w:sz="4" w:space="0"/>
              <w:bottom w:val="single" w:color="auto" w:sz="12" w:space="0"/>
              <w:right w:val="single" w:color="auto" w:sz="12" w:space="0"/>
            </w:tcBorders>
            <w:noWrap/>
            <w:vAlign w:val="center"/>
            <w:tcPrChange w:id="779" w:author="PC" w:date="2024-03-05T16:50:00Z">
              <w:tcPr>
                <w:tcW w:w="2525" w:type="dxa"/>
                <w:gridSpan w:val="2"/>
                <w:tcBorders>
                  <w:top w:val="single" w:color="auto" w:sz="4" w:space="0"/>
                  <w:left w:val="single" w:color="auto" w:sz="4" w:space="0"/>
                  <w:bottom w:val="single" w:color="auto" w:sz="12" w:space="0"/>
                  <w:right w:val="single" w:color="auto" w:sz="12" w:space="0"/>
                </w:tcBorders>
                <w:noWrap/>
                <w:vAlign w:val="center"/>
              </w:tcPr>
            </w:tcPrChange>
          </w:tcPr>
          <w:p>
            <w:pPr>
              <w:ind w:firstLine="420"/>
              <w:jc w:val="center"/>
              <w:rPr>
                <w:rFonts w:ascii="宋体"/>
              </w:rPr>
              <w:pPrChange w:id="780" w:author="PC" w:date="2024-03-05T16:50:00Z">
                <w:pPr>
                  <w:jc w:val="center"/>
                </w:pPr>
              </w:pPrChange>
            </w:pPr>
          </w:p>
        </w:tc>
        <w:tc>
          <w:tcPr>
            <w:tcW w:w="2525" w:type="dxa"/>
            <w:gridSpan w:val="3"/>
            <w:tcBorders>
              <w:top w:val="single" w:color="auto" w:sz="4" w:space="0"/>
              <w:left w:val="single" w:color="auto" w:sz="4" w:space="0"/>
              <w:bottom w:val="single" w:color="auto" w:sz="12" w:space="0"/>
              <w:right w:val="single" w:color="auto" w:sz="12" w:space="0"/>
            </w:tcBorders>
            <w:noWrap/>
            <w:vAlign w:val="center"/>
            <w:tcPrChange w:id="781" w:author="PC" w:date="2024-03-05T16:50:00Z">
              <w:tcPr>
                <w:tcW w:w="2525" w:type="dxa"/>
                <w:gridSpan w:val="3"/>
                <w:tcBorders>
                  <w:top w:val="single" w:color="auto" w:sz="4" w:space="0"/>
                  <w:left w:val="single" w:color="auto" w:sz="4" w:space="0"/>
                  <w:bottom w:val="single" w:color="auto" w:sz="12" w:space="0"/>
                  <w:right w:val="single" w:color="auto" w:sz="12" w:space="0"/>
                </w:tcBorders>
                <w:noWrap/>
                <w:vAlign w:val="center"/>
              </w:tcPr>
            </w:tcPrChange>
          </w:tcPr>
          <w:p>
            <w:pPr>
              <w:ind w:firstLine="420"/>
              <w:jc w:val="center"/>
              <w:rPr>
                <w:rFonts w:ascii="宋体"/>
              </w:rPr>
              <w:pPrChange w:id="782" w:author="PC" w:date="2024-03-05T16:50:00Z">
                <w:pPr>
                  <w:jc w:val="center"/>
                </w:pPr>
              </w:pPrChange>
            </w:pPr>
          </w:p>
        </w:tc>
        <w:tc>
          <w:tcPr>
            <w:tcW w:w="2527" w:type="dxa"/>
            <w:gridSpan w:val="2"/>
            <w:tcBorders>
              <w:top w:val="single" w:color="auto" w:sz="4" w:space="0"/>
              <w:left w:val="single" w:color="auto" w:sz="4" w:space="0"/>
              <w:bottom w:val="single" w:color="auto" w:sz="12" w:space="0"/>
              <w:right w:val="single" w:color="auto" w:sz="12" w:space="0"/>
            </w:tcBorders>
            <w:noWrap/>
            <w:vAlign w:val="center"/>
            <w:tcPrChange w:id="783" w:author="PC" w:date="2024-03-05T16:50:00Z">
              <w:tcPr>
                <w:tcW w:w="2527" w:type="dxa"/>
                <w:gridSpan w:val="2"/>
                <w:tcBorders>
                  <w:top w:val="single" w:color="auto" w:sz="4" w:space="0"/>
                  <w:left w:val="single" w:color="auto" w:sz="4" w:space="0"/>
                  <w:bottom w:val="single" w:color="auto" w:sz="12" w:space="0"/>
                  <w:right w:val="single" w:color="auto" w:sz="12" w:space="0"/>
                </w:tcBorders>
                <w:noWrap/>
                <w:vAlign w:val="center"/>
              </w:tcPr>
            </w:tcPrChange>
          </w:tcPr>
          <w:p>
            <w:pPr>
              <w:ind w:firstLine="420"/>
              <w:jc w:val="center"/>
              <w:rPr>
                <w:rFonts w:ascii="宋体"/>
              </w:rPr>
              <w:pPrChange w:id="784" w:author="PC" w:date="2024-03-05T16:50:00Z">
                <w:pPr>
                  <w:jc w:val="center"/>
                </w:pPr>
              </w:pPrChange>
            </w:pPr>
            <w:bookmarkStart w:id="47" w:name="PO_7_money3"/>
            <w:bookmarkEnd w:id="47"/>
            <w:bookmarkStart w:id="48" w:name="PO_7_money4"/>
            <w:bookmarkEnd w:id="48"/>
            <w:bookmarkStart w:id="49" w:name="PO_7_money1"/>
            <w:bookmarkEnd w:id="49"/>
            <w:bookmarkStart w:id="50" w:name="PO_7_money5"/>
            <w:bookmarkEnd w:id="50"/>
            <w:bookmarkStart w:id="51" w:name="PO_7_money2"/>
            <w:bookmarkEnd w:id="51"/>
          </w:p>
        </w:tc>
      </w:tr>
    </w:tbl>
    <w:p>
      <w:pPr>
        <w:ind w:firstLine="480"/>
        <w:rPr>
          <w:rFonts w:ascii="楷体_GB2312" w:eastAsia="楷体_GB2312"/>
          <w:sz w:val="24"/>
        </w:rPr>
        <w:pPrChange w:id="785" w:author="PC" w:date="2024-03-05T16:38:00Z">
          <w:pPr/>
        </w:pPrChange>
      </w:pPr>
    </w:p>
    <w:p>
      <w:pPr>
        <w:widowControl/>
        <w:snapToGrid w:val="0"/>
        <w:spacing w:line="400" w:lineRule="exact"/>
        <w:jc w:val="left"/>
        <w:rPr>
          <w:rFonts w:ascii="仿宋_GB2312" w:eastAsia="仿宋_GB2312"/>
          <w:b/>
          <w:sz w:val="28"/>
          <w:szCs w:val="28"/>
        </w:rPr>
      </w:pPr>
      <w:r>
        <w:rPr>
          <w:rFonts w:hint="eastAsia" w:eastAsia="黑体"/>
          <w:sz w:val="32"/>
        </w:rPr>
        <w:t>九、已经获得过省级基础教育级教学成果奖的，填写下表</w:t>
      </w:r>
    </w:p>
    <w:tbl>
      <w:tblPr>
        <w:tblStyle w:val="15"/>
        <w:tblpPr w:leftFromText="180" w:rightFromText="180" w:vertAnchor="text" w:horzAnchor="page" w:tblpX="1512"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9100" w:type="dxa"/>
            <w:noWrap/>
          </w:tcPr>
          <w:p>
            <w:pPr>
              <w:snapToGrid w:val="0"/>
              <w:spacing w:line="400" w:lineRule="exact"/>
              <w:ind w:firstLine="420"/>
              <w:rPr>
                <w:rFonts w:ascii="华文细黑" w:eastAsia="华文细黑"/>
                <w:b/>
                <w:sz w:val="28"/>
                <w:szCs w:val="28"/>
              </w:rPr>
              <w:pPrChange w:id="786" w:author="PC" w:date="2024-03-05T16:38:00Z">
                <w:pPr>
                  <w:framePr w:hSpace="180" w:wrap="around" w:vAnchor="text" w:hAnchor="page" w:x="1512" w:y="66"/>
                  <w:suppressOverlap/>
                  <w:snapToGrid w:val="0"/>
                  <w:spacing w:line="400" w:lineRule="exact"/>
                </w:pPr>
              </w:pPrChange>
            </w:pPr>
            <w:r>
              <w:rPr>
                <w:rFonts w:hint="eastAsia" w:ascii="宋体"/>
                <w:szCs w:val="28"/>
              </w:rPr>
              <w:t>成果内容已经获得过某年基础教育省级教学成果奖的，请填写该成果在理论建树和实践研究中新的重大突破；成果持有者、成果持有单位曾有其他教学成果获得某年基础教育国家级教学成果奖的，请说明本次成果和某年获奖成果的异同。</w:t>
            </w:r>
          </w:p>
          <w:p>
            <w:pPr>
              <w:snapToGrid w:val="0"/>
              <w:spacing w:line="400" w:lineRule="exact"/>
              <w:ind w:firstLine="561"/>
              <w:rPr>
                <w:rFonts w:ascii="华文细黑" w:eastAsia="华文细黑"/>
                <w:b/>
                <w:sz w:val="28"/>
                <w:szCs w:val="28"/>
              </w:rPr>
              <w:pPrChange w:id="787"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88"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89"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0"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1"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2"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3"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4"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5"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6"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7"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8"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799"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800" w:author="PC" w:date="2024-03-05T16:38:00Z">
                <w:pPr>
                  <w:framePr w:hSpace="180" w:wrap="around" w:vAnchor="text" w:hAnchor="page" w:x="1512" w:y="66"/>
                  <w:suppressOverlap/>
                  <w:snapToGrid w:val="0"/>
                  <w:spacing w:line="400" w:lineRule="exact"/>
                </w:pPr>
              </w:pPrChange>
            </w:pPr>
          </w:p>
          <w:p>
            <w:pPr>
              <w:snapToGrid w:val="0"/>
              <w:spacing w:line="400" w:lineRule="exact"/>
              <w:ind w:firstLine="561"/>
              <w:rPr>
                <w:rFonts w:ascii="华文细黑" w:eastAsia="华文细黑"/>
                <w:b/>
                <w:sz w:val="28"/>
                <w:szCs w:val="28"/>
              </w:rPr>
              <w:pPrChange w:id="801" w:author="PC" w:date="2024-03-05T16:38:00Z">
                <w:pPr>
                  <w:framePr w:hSpace="180" w:wrap="around" w:vAnchor="text" w:hAnchor="page" w:x="1512" w:y="66"/>
                  <w:suppressOverlap/>
                  <w:snapToGrid w:val="0"/>
                  <w:spacing w:line="400" w:lineRule="exact"/>
                </w:pPr>
              </w:pPrChange>
            </w:pPr>
          </w:p>
        </w:tc>
      </w:tr>
    </w:tbl>
    <w:p>
      <w:pPr>
        <w:ind w:firstLine="320" w:firstLineChars="100"/>
        <w:rPr>
          <w:rFonts w:ascii="仿宋_GB2312" w:eastAsia="仿宋_GB2312"/>
          <w:bCs/>
          <w:color w:val="000000"/>
          <w:sz w:val="30"/>
          <w:szCs w:val="30"/>
        </w:rPr>
      </w:pPr>
      <w:r>
        <w:rPr>
          <w:rFonts w:hint="eastAsia" w:eastAsia="黑体"/>
          <w:sz w:val="32"/>
        </w:rPr>
        <w:t>十、推荐、审核意见</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8" w:hRule="atLeast"/>
          <w:jc w:val="center"/>
        </w:trPr>
        <w:tc>
          <w:tcPr>
            <w:tcW w:w="9208" w:type="dxa"/>
            <w:tcBorders>
              <w:bottom w:val="single" w:color="auto" w:sz="4" w:space="0"/>
            </w:tcBorders>
            <w:noWrap/>
          </w:tcPr>
          <w:p>
            <w:pPr>
              <w:spacing w:before="156" w:beforeLines="50"/>
              <w:ind w:firstLine="480"/>
              <w:rPr>
                <w:rFonts w:ascii="宋体"/>
                <w:bCs/>
                <w:color w:val="000000"/>
                <w:sz w:val="24"/>
              </w:rPr>
              <w:pPrChange w:id="802" w:author="PC" w:date="2024-03-05T16:38:00Z">
                <w:pPr>
                  <w:spacing w:before="156" w:beforeLines="50"/>
                </w:pPr>
              </w:pPrChange>
            </w:pPr>
            <w:r>
              <w:rPr>
                <w:rFonts w:hint="eastAsia" w:ascii="宋体"/>
                <w:bCs/>
                <w:color w:val="000000"/>
                <w:sz w:val="24"/>
              </w:rPr>
              <w:t>学校（单位）审核意见</w:t>
            </w:r>
          </w:p>
          <w:p>
            <w:pPr>
              <w:spacing w:before="156" w:beforeLines="50"/>
              <w:ind w:firstLine="480"/>
              <w:rPr>
                <w:rFonts w:ascii="宋体"/>
                <w:bCs/>
                <w:color w:val="000000"/>
                <w:sz w:val="24"/>
              </w:rPr>
              <w:pPrChange w:id="803" w:author="PC" w:date="2024-03-05T16:38:00Z">
                <w:pPr>
                  <w:spacing w:before="156" w:beforeLines="50"/>
                </w:pPr>
              </w:pPrChange>
            </w:pPr>
          </w:p>
          <w:p>
            <w:pPr>
              <w:spacing w:before="156" w:beforeLines="50"/>
              <w:ind w:firstLine="480"/>
              <w:rPr>
                <w:rFonts w:ascii="宋体"/>
                <w:bCs/>
                <w:color w:val="000000"/>
                <w:sz w:val="24"/>
              </w:rPr>
              <w:pPrChange w:id="804" w:author="PC" w:date="2024-03-05T16:38:00Z">
                <w:pPr>
                  <w:spacing w:before="156" w:beforeLines="50"/>
                </w:pPr>
              </w:pPrChange>
            </w:pPr>
          </w:p>
          <w:p>
            <w:pPr>
              <w:spacing w:before="156" w:beforeLines="50"/>
              <w:ind w:firstLine="480"/>
              <w:rPr>
                <w:rFonts w:ascii="宋体"/>
                <w:bCs/>
                <w:color w:val="000000"/>
                <w:sz w:val="24"/>
              </w:rPr>
              <w:pPrChange w:id="805" w:author="PC" w:date="2024-03-05T16:38:00Z">
                <w:pPr>
                  <w:spacing w:before="156" w:beforeLines="50"/>
                </w:pPr>
              </w:pPrChange>
            </w:pPr>
          </w:p>
          <w:p>
            <w:pPr>
              <w:spacing w:before="156" w:beforeLines="50"/>
              <w:ind w:firstLine="480"/>
              <w:rPr>
                <w:rFonts w:ascii="宋体"/>
                <w:bCs/>
                <w:color w:val="000000"/>
                <w:sz w:val="24"/>
              </w:rPr>
              <w:pPrChange w:id="806" w:author="PC" w:date="2024-03-05T16:38:00Z">
                <w:pPr>
                  <w:spacing w:before="156" w:beforeLines="50"/>
                </w:pPr>
              </w:pPrChange>
            </w:pPr>
          </w:p>
          <w:p>
            <w:pPr>
              <w:spacing w:before="156" w:beforeLines="50"/>
              <w:ind w:left="239" w:leftChars="114" w:firstLine="3600" w:firstLineChars="1500"/>
              <w:rPr>
                <w:rFonts w:ascii="宋体"/>
                <w:bCs/>
                <w:color w:val="000000"/>
                <w:sz w:val="24"/>
              </w:rPr>
            </w:pPr>
            <w:r>
              <w:rPr>
                <w:rFonts w:hint="eastAsia" w:ascii="宋体"/>
                <w:bCs/>
                <w:color w:val="000000"/>
                <w:sz w:val="24"/>
              </w:rPr>
              <w:t>负责人签字（盖章）：</w:t>
            </w:r>
          </w:p>
          <w:p>
            <w:pPr>
              <w:spacing w:before="156" w:beforeLines="50"/>
              <w:ind w:firstLine="480"/>
              <w:rPr>
                <w:rFonts w:ascii="宋体"/>
                <w:bCs/>
                <w:color w:val="000000"/>
                <w:sz w:val="24"/>
              </w:rPr>
              <w:pPrChange w:id="807" w:author="PC" w:date="2024-03-05T16:38:00Z">
                <w:pPr>
                  <w:spacing w:before="156" w:beforeLines="50"/>
                </w:pPr>
              </w:pPrChange>
            </w:pPr>
            <w:r>
              <w:rPr>
                <w:rFonts w:hint="eastAsia" w:ascii="宋体"/>
                <w:bCs/>
                <w:color w:val="000000"/>
                <w:sz w:val="24"/>
              </w:rPr>
              <w:t xml:space="preserve">                                                </w:t>
            </w:r>
            <w:r>
              <w:rPr>
                <w:rFonts w:ascii="宋体"/>
                <w:bCs/>
                <w:color w:val="000000"/>
                <w:sz w:val="24"/>
              </w:rPr>
              <w:t xml:space="preserve"> </w:t>
            </w:r>
            <w:r>
              <w:rPr>
                <w:rFonts w:hint="eastAsia" w:ascii="宋体"/>
                <w:bCs/>
                <w:color w:val="000000"/>
                <w:sz w:val="24"/>
              </w:rPr>
              <w:t xml:space="preserve">年    月    日    </w:t>
            </w:r>
          </w:p>
          <w:p>
            <w:pPr>
              <w:spacing w:before="156" w:beforeLines="50"/>
              <w:ind w:firstLine="480"/>
              <w:rPr>
                <w:sz w:val="24"/>
              </w:rPr>
              <w:pPrChange w:id="808" w:author="PC" w:date="2024-03-05T16:38:00Z">
                <w:pPr>
                  <w:spacing w:before="156" w:beforeLines="50"/>
                </w:pPr>
              </w:pPrChange>
            </w:pPr>
            <w:r>
              <w:rPr>
                <w:rFonts w:hint="eastAsia" w:ascii="宋体"/>
                <w:bCs/>
                <w:color w:val="000000"/>
                <w:sz w:val="24"/>
              </w:rPr>
              <w:t xml:space="preserve">   </w:t>
            </w:r>
          </w:p>
          <w:p>
            <w:pPr>
              <w:pStyle w:val="5"/>
              <w:ind w:left="0" w:leftChars="0" w:firstLine="480"/>
              <w:rPr>
                <w:sz w:val="24"/>
              </w:rPr>
              <w:pPrChange w:id="809" w:author="PC" w:date="2024-03-05T16:38:00Z">
                <w:pPr>
                  <w:pStyle w:val="5"/>
                  <w:ind w:left="0" w:leftChars="0"/>
                </w:pPr>
              </w:pPrChange>
            </w:pPr>
            <w:r>
              <w:rPr>
                <w:rFonts w:hint="eastAsia"/>
                <w:sz w:val="24"/>
              </w:rPr>
              <w:t>合作单位意见（没有可不填写）</w:t>
            </w:r>
            <w:r>
              <w:rPr>
                <w:sz w:val="24"/>
              </w:rPr>
              <w:t xml:space="preserve">      </w:t>
            </w:r>
          </w:p>
          <w:p>
            <w:pPr>
              <w:pStyle w:val="5"/>
              <w:ind w:left="0" w:leftChars="0" w:firstLine="480"/>
              <w:rPr>
                <w:sz w:val="24"/>
              </w:rPr>
              <w:pPrChange w:id="810" w:author="PC" w:date="2024-03-05T16:38:00Z">
                <w:pPr>
                  <w:pStyle w:val="5"/>
                  <w:ind w:left="0" w:leftChars="0"/>
                </w:pPr>
              </w:pPrChange>
            </w:pPr>
          </w:p>
          <w:p>
            <w:pPr>
              <w:pStyle w:val="5"/>
              <w:ind w:left="0" w:leftChars="0" w:firstLine="480"/>
              <w:rPr>
                <w:sz w:val="24"/>
              </w:rPr>
              <w:pPrChange w:id="811" w:author="PC" w:date="2024-03-05T16:38:00Z">
                <w:pPr>
                  <w:pStyle w:val="5"/>
                  <w:ind w:left="0" w:leftChars="0"/>
                </w:pPr>
              </w:pPrChange>
            </w:pPr>
            <w:r>
              <w:rPr>
                <w:sz w:val="24"/>
              </w:rPr>
              <w:t xml:space="preserve">                         </w:t>
            </w:r>
            <w:r>
              <w:rPr>
                <w:rFonts w:hint="eastAsia"/>
                <w:sz w:val="24"/>
              </w:rPr>
              <w:t xml:space="preserve">    </w:t>
            </w:r>
            <w:r>
              <w:rPr>
                <w:sz w:val="24"/>
              </w:rPr>
              <w:t xml:space="preserve">  </w:t>
            </w:r>
          </w:p>
          <w:p>
            <w:pPr>
              <w:pStyle w:val="5"/>
              <w:ind w:left="420" w:firstLine="4320" w:firstLineChars="1800"/>
            </w:pPr>
            <w:r>
              <w:rPr>
                <w:sz w:val="24"/>
              </w:rPr>
              <w:t xml:space="preserve"> （盖    章）</w:t>
            </w:r>
          </w:p>
          <w:p>
            <w:pPr>
              <w:spacing w:before="156" w:beforeLines="50"/>
              <w:ind w:firstLine="480"/>
              <w:rPr>
                <w:rFonts w:ascii="宋体"/>
                <w:bCs/>
                <w:color w:val="000000"/>
                <w:sz w:val="24"/>
              </w:rPr>
              <w:pPrChange w:id="812" w:author="PC" w:date="2024-03-05T16:38:00Z">
                <w:pPr>
                  <w:spacing w:before="156" w:beforeLines="50"/>
                </w:pPr>
              </w:pPrChange>
            </w:pPr>
            <w:r>
              <w:rPr>
                <w:color w:val="000000"/>
                <w:sz w:val="24"/>
              </w:rPr>
              <w:t xml:space="preserve">                               </w:t>
            </w:r>
            <w:r>
              <w:rPr>
                <w:rFonts w:hint="eastAsia"/>
                <w:color w:val="000000"/>
                <w:sz w:val="24"/>
              </w:rPr>
              <w:t xml:space="preserve">   </w:t>
            </w:r>
            <w:r>
              <w:rPr>
                <w:color w:val="000000"/>
                <w:sz w:val="24"/>
              </w:rPr>
              <w:t xml:space="preserve">           年    月    日 </w:t>
            </w:r>
            <w:r>
              <w:rPr>
                <w:rFonts w:hint="eastAsia" w:ascii="宋体"/>
                <w:bCs/>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2" w:hRule="atLeast"/>
          <w:jc w:val="center"/>
        </w:trPr>
        <w:tc>
          <w:tcPr>
            <w:tcW w:w="9208" w:type="dxa"/>
            <w:tcBorders>
              <w:top w:val="single" w:color="auto" w:sz="4" w:space="0"/>
            </w:tcBorders>
            <w:noWrap/>
          </w:tcPr>
          <w:p>
            <w:pPr>
              <w:spacing w:before="156" w:beforeLines="50"/>
              <w:ind w:firstLine="480"/>
              <w:rPr>
                <w:rFonts w:ascii="宋体"/>
                <w:bCs/>
                <w:color w:val="000000"/>
                <w:sz w:val="24"/>
              </w:rPr>
              <w:pPrChange w:id="813" w:author="PC" w:date="2024-03-05T16:38:00Z">
                <w:pPr>
                  <w:spacing w:before="156" w:beforeLines="50"/>
                </w:pPr>
              </w:pPrChange>
            </w:pPr>
            <w:r>
              <w:rPr>
                <w:rFonts w:hint="eastAsia" w:ascii="宋体"/>
                <w:bCs/>
                <w:color w:val="000000"/>
                <w:sz w:val="24"/>
              </w:rPr>
              <w:t>市州教育行政部门审核意见</w:t>
            </w:r>
          </w:p>
          <w:p>
            <w:pPr>
              <w:spacing w:before="156" w:beforeLines="50"/>
              <w:ind w:firstLine="480"/>
              <w:rPr>
                <w:rFonts w:ascii="宋体"/>
                <w:bCs/>
                <w:color w:val="000000"/>
                <w:sz w:val="24"/>
              </w:rPr>
              <w:pPrChange w:id="814" w:author="PC" w:date="2024-03-05T16:38:00Z">
                <w:pPr>
                  <w:spacing w:before="156" w:beforeLines="50"/>
                </w:pPr>
              </w:pPrChange>
            </w:pPr>
          </w:p>
          <w:p>
            <w:pPr>
              <w:spacing w:before="156" w:beforeLines="50"/>
              <w:ind w:firstLine="480"/>
              <w:rPr>
                <w:rFonts w:ascii="宋体"/>
                <w:bCs/>
                <w:color w:val="000000"/>
                <w:sz w:val="24"/>
              </w:rPr>
              <w:pPrChange w:id="815" w:author="PC" w:date="2024-03-05T16:38:00Z">
                <w:pPr>
                  <w:spacing w:before="156" w:beforeLines="50"/>
                </w:pPr>
              </w:pPrChange>
            </w:pPr>
          </w:p>
          <w:p>
            <w:pPr>
              <w:spacing w:before="156" w:beforeLines="50"/>
              <w:ind w:firstLine="3840" w:firstLineChars="1600"/>
              <w:rPr>
                <w:rFonts w:ascii="宋体"/>
                <w:bCs/>
                <w:color w:val="000000"/>
                <w:sz w:val="24"/>
              </w:rPr>
            </w:pPr>
            <w:r>
              <w:rPr>
                <w:rFonts w:hint="eastAsia" w:ascii="宋体"/>
                <w:bCs/>
                <w:color w:val="000000"/>
                <w:sz w:val="24"/>
              </w:rPr>
              <w:t>负责人签字（盖章）：</w:t>
            </w:r>
          </w:p>
          <w:p>
            <w:pPr>
              <w:spacing w:before="156" w:beforeLines="50"/>
              <w:ind w:firstLine="1920" w:firstLineChars="800"/>
              <w:rPr>
                <w:rFonts w:ascii="宋体"/>
                <w:bCs/>
                <w:color w:val="000000"/>
                <w:sz w:val="24"/>
              </w:rPr>
            </w:pPr>
            <w:r>
              <w:rPr>
                <w:rFonts w:hint="eastAsia" w:ascii="宋体"/>
                <w:bCs/>
                <w:color w:val="000000"/>
                <w:sz w:val="24"/>
              </w:rPr>
              <w:t xml:space="preserve">           </w:t>
            </w:r>
            <w:r>
              <w:rPr>
                <w:rFonts w:ascii="宋体"/>
                <w:bCs/>
                <w:color w:val="000000"/>
                <w:sz w:val="24"/>
              </w:rPr>
              <w:t xml:space="preserve">         </w:t>
            </w:r>
            <w:r>
              <w:rPr>
                <w:rFonts w:hint="eastAsia" w:ascii="宋体"/>
                <w:bCs/>
                <w:color w:val="000000"/>
                <w:sz w:val="24"/>
              </w:rPr>
              <w:t xml:space="preserve">        </w:t>
            </w:r>
            <w:r>
              <w:rPr>
                <w:rFonts w:ascii="宋体"/>
                <w:bCs/>
                <w:color w:val="000000"/>
                <w:sz w:val="24"/>
              </w:rPr>
              <w:t xml:space="preserve"> </w:t>
            </w:r>
            <w:r>
              <w:rPr>
                <w:rFonts w:hint="eastAsia" w:ascii="宋体"/>
                <w:bCs/>
                <w:color w:val="000000"/>
                <w:sz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1" w:hRule="atLeast"/>
          <w:jc w:val="center"/>
        </w:trPr>
        <w:tc>
          <w:tcPr>
            <w:tcW w:w="9208" w:type="dxa"/>
            <w:tcBorders>
              <w:top w:val="single" w:color="auto" w:sz="4" w:space="0"/>
            </w:tcBorders>
            <w:noWrap/>
          </w:tcPr>
          <w:p>
            <w:pPr>
              <w:spacing w:before="156" w:beforeLines="50"/>
              <w:ind w:firstLine="480"/>
              <w:rPr>
                <w:rFonts w:ascii="宋体"/>
                <w:bCs/>
                <w:color w:val="000000"/>
                <w:sz w:val="24"/>
              </w:rPr>
              <w:pPrChange w:id="816" w:author="PC" w:date="2024-03-05T16:38:00Z">
                <w:pPr>
                  <w:spacing w:before="156" w:beforeLines="50"/>
                </w:pPr>
              </w:pPrChange>
            </w:pPr>
            <w:r>
              <w:rPr>
                <w:rFonts w:hint="eastAsia" w:ascii="宋体"/>
                <w:bCs/>
                <w:color w:val="000000"/>
                <w:sz w:val="24"/>
              </w:rPr>
              <w:t>省教育厅审定意见</w:t>
            </w:r>
          </w:p>
          <w:p>
            <w:pPr>
              <w:spacing w:before="156" w:beforeLines="50"/>
              <w:ind w:firstLine="480"/>
              <w:rPr>
                <w:rFonts w:ascii="宋体"/>
                <w:bCs/>
                <w:color w:val="000000"/>
                <w:sz w:val="24"/>
              </w:rPr>
              <w:pPrChange w:id="817" w:author="PC" w:date="2024-03-05T16:38:00Z">
                <w:pPr>
                  <w:spacing w:before="156" w:beforeLines="50"/>
                </w:pPr>
              </w:pPrChange>
            </w:pPr>
          </w:p>
          <w:p>
            <w:pPr>
              <w:spacing w:before="156" w:beforeLines="50"/>
              <w:ind w:firstLine="4560" w:firstLineChars="1900"/>
              <w:rPr>
                <w:rFonts w:ascii="宋体"/>
                <w:bCs/>
                <w:color w:val="000000"/>
                <w:sz w:val="24"/>
              </w:rPr>
            </w:pPr>
          </w:p>
          <w:p>
            <w:pPr>
              <w:spacing w:before="156" w:beforeLines="50"/>
              <w:ind w:firstLine="4560" w:firstLineChars="1900"/>
              <w:rPr>
                <w:rFonts w:ascii="宋体"/>
                <w:bCs/>
                <w:color w:val="000000"/>
                <w:sz w:val="24"/>
              </w:rPr>
            </w:pPr>
            <w:r>
              <w:rPr>
                <w:rFonts w:hint="eastAsia" w:ascii="宋体"/>
                <w:bCs/>
                <w:color w:val="000000"/>
                <w:sz w:val="24"/>
              </w:rPr>
              <w:t xml:space="preserve"> （盖章）：</w:t>
            </w:r>
          </w:p>
          <w:p>
            <w:pPr>
              <w:pStyle w:val="5"/>
              <w:ind w:left="4320" w:leftChars="0" w:hanging="4320" w:hangingChars="1800"/>
              <w:rPr>
                <w:rFonts w:ascii="宋体"/>
                <w:bCs/>
                <w:color w:val="000000"/>
                <w:sz w:val="24"/>
              </w:rPr>
            </w:pPr>
            <w:r>
              <w:rPr>
                <w:rFonts w:hint="eastAsia" w:ascii="宋体"/>
                <w:bCs/>
                <w:color w:val="000000"/>
                <w:sz w:val="24"/>
              </w:rPr>
              <w:t xml:space="preserve">                                          </w:t>
            </w:r>
            <w:r>
              <w:rPr>
                <w:rFonts w:ascii="宋体"/>
                <w:bCs/>
                <w:color w:val="000000"/>
                <w:sz w:val="24"/>
              </w:rPr>
              <w:t xml:space="preserve"> </w:t>
            </w:r>
            <w:r>
              <w:rPr>
                <w:rFonts w:hint="eastAsia" w:ascii="宋体"/>
                <w:bCs/>
                <w:color w:val="000000"/>
                <w:sz w:val="24"/>
              </w:rPr>
              <w:t xml:space="preserve">年    月    日 </w:t>
            </w:r>
          </w:p>
        </w:tc>
      </w:tr>
    </w:tbl>
    <w:p>
      <w:pPr>
        <w:snapToGrid w:val="0"/>
        <w:ind w:firstLine="720"/>
        <w:jc w:val="center"/>
        <w:rPr>
          <w:rFonts w:ascii="方正小标宋简体" w:eastAsia="方正小标宋简体" w:cs="方正小标宋简体"/>
          <w:bCs/>
          <w:color w:val="000000"/>
          <w:sz w:val="44"/>
          <w:szCs w:val="44"/>
        </w:rPr>
        <w:pPrChange w:id="818" w:author="PC" w:date="2024-03-05T16:38:00Z">
          <w:pPr>
            <w:snapToGrid w:val="0"/>
            <w:jc w:val="center"/>
          </w:pPr>
        </w:pPrChange>
      </w:pPr>
      <w:r>
        <w:rPr>
          <w:rFonts w:hint="eastAsia" w:ascii="黑体" w:eastAsia="黑体"/>
          <w:bCs/>
          <w:color w:val="000000"/>
          <w:sz w:val="36"/>
          <w:szCs w:val="36"/>
        </w:rPr>
        <w:br w:type="page"/>
      </w:r>
      <w:r>
        <w:rPr>
          <w:rFonts w:hint="eastAsia" w:ascii="方正小标宋简体" w:eastAsia="方正小标宋简体" w:cs="方正小标宋简体"/>
          <w:bCs/>
          <w:color w:val="000000"/>
          <w:sz w:val="44"/>
          <w:szCs w:val="44"/>
        </w:rPr>
        <w:t>填  写  说  明</w:t>
      </w:r>
    </w:p>
    <w:p>
      <w:pPr>
        <w:snapToGrid w:val="0"/>
        <w:spacing w:line="240" w:lineRule="exact"/>
        <w:ind w:right="-96" w:firstLine="422"/>
        <w:rPr>
          <w:rFonts w:ascii="宋体"/>
          <w:b/>
          <w:szCs w:val="21"/>
        </w:rPr>
        <w:pPrChange w:id="819" w:author="PC" w:date="2024-03-05T16:38:00Z">
          <w:pPr>
            <w:snapToGrid w:val="0"/>
            <w:spacing w:line="240" w:lineRule="exact"/>
            <w:ind w:right="-96"/>
          </w:pPr>
        </w:pPrChange>
      </w:pPr>
    </w:p>
    <w:p>
      <w:pPr>
        <w:spacing w:line="440" w:lineRule="exact"/>
        <w:ind w:firstLine="562" w:firstLineChars="200"/>
        <w:rPr>
          <w:rFonts w:eastAsia="仿宋_GB2312"/>
          <w:sz w:val="28"/>
          <w:szCs w:val="28"/>
        </w:rPr>
      </w:pPr>
      <w:r>
        <w:rPr>
          <w:rFonts w:eastAsia="仿宋_GB2312"/>
          <w:b/>
          <w:sz w:val="28"/>
          <w:szCs w:val="28"/>
        </w:rPr>
        <w:t>1：项目类型。</w:t>
      </w:r>
      <w:r>
        <w:rPr>
          <w:rFonts w:eastAsia="仿宋_GB2312"/>
          <w:sz w:val="28"/>
          <w:szCs w:val="28"/>
        </w:rPr>
        <w:t>填写“重点项目”、“一般项目”、“一般项目（青年专项）”。</w:t>
      </w:r>
    </w:p>
    <w:p>
      <w:pPr>
        <w:spacing w:line="440" w:lineRule="exact"/>
        <w:ind w:firstLine="562" w:firstLineChars="200"/>
        <w:rPr>
          <w:rFonts w:eastAsia="仿宋_GB2312"/>
          <w:sz w:val="28"/>
          <w:szCs w:val="28"/>
        </w:rPr>
      </w:pPr>
      <w:r>
        <w:rPr>
          <w:rFonts w:eastAsia="仿宋_GB2312"/>
          <w:b/>
          <w:sz w:val="28"/>
          <w:szCs w:val="28"/>
        </w:rPr>
        <w:t>2：学段类型。</w:t>
      </w:r>
      <w:r>
        <w:rPr>
          <w:rFonts w:eastAsia="仿宋_GB2312"/>
          <w:bCs/>
          <w:sz w:val="28"/>
          <w:szCs w:val="28"/>
        </w:rPr>
        <w:t>填写以下选项中的一项，含数字和文字</w:t>
      </w:r>
      <w:r>
        <w:rPr>
          <w:rFonts w:hint="eastAsia" w:eastAsia="仿宋_GB2312"/>
          <w:bCs/>
          <w:sz w:val="28"/>
          <w:szCs w:val="28"/>
        </w:rPr>
        <w:t>：“</w:t>
      </w:r>
      <w:r>
        <w:rPr>
          <w:rFonts w:eastAsia="仿宋_GB2312"/>
          <w:bCs/>
          <w:sz w:val="28"/>
          <w:szCs w:val="28"/>
        </w:rPr>
        <w:t>1.学前教育，2.小学教育，3.初中教育，4.普通高中教育，5.特殊教育，6.其他。</w:t>
      </w:r>
      <w:r>
        <w:rPr>
          <w:rFonts w:hint="eastAsia" w:eastAsia="仿宋_GB2312"/>
          <w:bCs/>
          <w:sz w:val="28"/>
          <w:szCs w:val="28"/>
        </w:rPr>
        <w:t>”</w:t>
      </w:r>
      <w:r>
        <w:rPr>
          <w:rFonts w:eastAsia="仿宋_GB2312"/>
          <w:bCs/>
          <w:sz w:val="28"/>
          <w:szCs w:val="28"/>
        </w:rPr>
        <w:t>涉及多</w:t>
      </w:r>
      <w:r>
        <w:rPr>
          <w:rFonts w:eastAsia="仿宋_GB2312"/>
          <w:sz w:val="28"/>
          <w:szCs w:val="28"/>
        </w:rPr>
        <w:t>个学段或与其他教育有交叉的请填“6.其他”。</w:t>
      </w:r>
    </w:p>
    <w:p>
      <w:pPr>
        <w:spacing w:line="440" w:lineRule="exact"/>
        <w:ind w:firstLine="562" w:firstLineChars="200"/>
        <w:rPr>
          <w:rFonts w:eastAsia="仿宋_GB2312"/>
          <w:b/>
          <w:sz w:val="28"/>
          <w:szCs w:val="28"/>
        </w:rPr>
      </w:pPr>
      <w:r>
        <w:rPr>
          <w:rFonts w:eastAsia="仿宋_GB2312"/>
          <w:b/>
          <w:sz w:val="28"/>
          <w:szCs w:val="28"/>
        </w:rPr>
        <w:t>3：学科/实践领域。</w:t>
      </w:r>
      <w:r>
        <w:rPr>
          <w:rFonts w:eastAsia="仿宋_GB2312"/>
          <w:sz w:val="28"/>
          <w:szCs w:val="28"/>
        </w:rPr>
        <w:t>填写以下选项中的一项</w:t>
      </w:r>
      <w:r>
        <w:rPr>
          <w:rFonts w:hint="eastAsia" w:eastAsia="仿宋_GB2312"/>
          <w:sz w:val="28"/>
          <w:szCs w:val="28"/>
        </w:rPr>
        <w:t>（注意不能填写多项，跨类别的请自定其中一项）</w:t>
      </w:r>
      <w:r>
        <w:rPr>
          <w:rFonts w:eastAsia="仿宋_GB2312"/>
          <w:sz w:val="28"/>
          <w:szCs w:val="28"/>
        </w:rPr>
        <w:t xml:space="preserve">,含数字和文字，括号中的文字不用填写。 </w:t>
      </w:r>
    </w:p>
    <w:p>
      <w:pPr>
        <w:spacing w:line="440" w:lineRule="exact"/>
        <w:ind w:firstLine="560" w:firstLineChars="200"/>
        <w:rPr>
          <w:rFonts w:eastAsia="仿宋_GB2312"/>
          <w:sz w:val="28"/>
          <w:szCs w:val="28"/>
        </w:rPr>
      </w:pPr>
      <w:r>
        <w:rPr>
          <w:rFonts w:hint="eastAsia" w:eastAsia="仿宋_GB2312"/>
          <w:sz w:val="28"/>
          <w:szCs w:val="28"/>
        </w:rPr>
        <w:t>01.德育与思想政治教育</w:t>
      </w:r>
    </w:p>
    <w:p>
      <w:pPr>
        <w:spacing w:line="440" w:lineRule="exact"/>
        <w:ind w:firstLine="560" w:firstLineChars="200"/>
        <w:rPr>
          <w:rFonts w:eastAsia="仿宋_GB2312"/>
          <w:sz w:val="28"/>
          <w:szCs w:val="28"/>
        </w:rPr>
      </w:pPr>
      <w:r>
        <w:rPr>
          <w:rFonts w:hint="eastAsia" w:eastAsia="仿宋_GB2312"/>
          <w:sz w:val="28"/>
          <w:szCs w:val="28"/>
        </w:rPr>
        <w:t>02.心理健康教育</w:t>
      </w:r>
    </w:p>
    <w:p>
      <w:pPr>
        <w:spacing w:line="440" w:lineRule="exact"/>
        <w:ind w:firstLine="560" w:firstLineChars="200"/>
        <w:rPr>
          <w:rFonts w:eastAsia="仿宋_GB2312"/>
          <w:sz w:val="28"/>
          <w:szCs w:val="28"/>
        </w:rPr>
      </w:pPr>
      <w:r>
        <w:rPr>
          <w:rFonts w:hint="eastAsia" w:eastAsia="仿宋_GB2312"/>
          <w:sz w:val="28"/>
          <w:szCs w:val="28"/>
        </w:rPr>
        <w:t>03.综合实践活动</w:t>
      </w:r>
    </w:p>
    <w:p>
      <w:pPr>
        <w:spacing w:line="440" w:lineRule="exact"/>
        <w:ind w:firstLine="560" w:firstLineChars="200"/>
        <w:rPr>
          <w:rFonts w:eastAsia="仿宋_GB2312"/>
          <w:sz w:val="28"/>
          <w:szCs w:val="28"/>
        </w:rPr>
      </w:pPr>
      <w:r>
        <w:rPr>
          <w:rFonts w:hint="eastAsia" w:eastAsia="仿宋_GB2312"/>
          <w:sz w:val="28"/>
          <w:szCs w:val="28"/>
        </w:rPr>
        <w:t>04.语文教育</w:t>
      </w:r>
    </w:p>
    <w:p>
      <w:pPr>
        <w:spacing w:line="440" w:lineRule="exact"/>
        <w:ind w:firstLine="560" w:firstLineChars="200"/>
        <w:rPr>
          <w:rFonts w:eastAsia="仿宋_GB2312"/>
          <w:sz w:val="28"/>
          <w:szCs w:val="28"/>
        </w:rPr>
      </w:pPr>
      <w:r>
        <w:rPr>
          <w:rFonts w:hint="eastAsia" w:eastAsia="仿宋_GB2312"/>
          <w:sz w:val="28"/>
          <w:szCs w:val="28"/>
        </w:rPr>
        <w:t>05.数学教育</w:t>
      </w:r>
    </w:p>
    <w:p>
      <w:pPr>
        <w:spacing w:line="440" w:lineRule="exact"/>
        <w:ind w:firstLine="560" w:firstLineChars="200"/>
        <w:rPr>
          <w:rFonts w:eastAsia="仿宋_GB2312"/>
          <w:sz w:val="28"/>
          <w:szCs w:val="28"/>
        </w:rPr>
      </w:pPr>
      <w:r>
        <w:rPr>
          <w:rFonts w:hint="eastAsia" w:eastAsia="仿宋_GB2312"/>
          <w:sz w:val="28"/>
          <w:szCs w:val="28"/>
        </w:rPr>
        <w:t>06.外语教育</w:t>
      </w:r>
    </w:p>
    <w:p>
      <w:pPr>
        <w:spacing w:line="440" w:lineRule="exact"/>
        <w:ind w:firstLine="560" w:firstLineChars="200"/>
        <w:rPr>
          <w:rFonts w:eastAsia="仿宋_GB2312"/>
          <w:sz w:val="28"/>
          <w:szCs w:val="28"/>
        </w:rPr>
      </w:pPr>
      <w:r>
        <w:rPr>
          <w:rFonts w:hint="eastAsia" w:eastAsia="仿宋_GB2312"/>
          <w:sz w:val="28"/>
          <w:szCs w:val="28"/>
        </w:rPr>
        <w:t>07.历史教育（含历史与社会教育）</w:t>
      </w:r>
    </w:p>
    <w:p>
      <w:pPr>
        <w:spacing w:line="440" w:lineRule="exact"/>
        <w:ind w:firstLine="560" w:firstLineChars="200"/>
        <w:rPr>
          <w:rFonts w:eastAsia="仿宋_GB2312"/>
          <w:sz w:val="28"/>
          <w:szCs w:val="28"/>
        </w:rPr>
      </w:pPr>
      <w:r>
        <w:rPr>
          <w:rFonts w:hint="eastAsia" w:eastAsia="仿宋_GB2312"/>
          <w:sz w:val="28"/>
          <w:szCs w:val="28"/>
        </w:rPr>
        <w:t>08.地理教育</w:t>
      </w:r>
    </w:p>
    <w:p>
      <w:pPr>
        <w:spacing w:line="440" w:lineRule="exact"/>
        <w:ind w:firstLine="560" w:firstLineChars="200"/>
        <w:rPr>
          <w:rFonts w:eastAsia="仿宋_GB2312"/>
          <w:sz w:val="28"/>
          <w:szCs w:val="28"/>
        </w:rPr>
      </w:pPr>
      <w:r>
        <w:rPr>
          <w:rFonts w:hint="eastAsia" w:eastAsia="仿宋_GB2312"/>
          <w:sz w:val="28"/>
          <w:szCs w:val="28"/>
        </w:rPr>
        <w:t>09.生物教育</w:t>
      </w:r>
    </w:p>
    <w:p>
      <w:pPr>
        <w:spacing w:line="440" w:lineRule="exact"/>
        <w:ind w:firstLine="560" w:firstLineChars="200"/>
        <w:rPr>
          <w:rFonts w:eastAsia="仿宋_GB2312"/>
          <w:sz w:val="28"/>
          <w:szCs w:val="28"/>
        </w:rPr>
      </w:pPr>
      <w:r>
        <w:rPr>
          <w:rFonts w:hint="eastAsia" w:eastAsia="仿宋_GB2312"/>
          <w:sz w:val="28"/>
          <w:szCs w:val="28"/>
        </w:rPr>
        <w:t>10.物理教育</w:t>
      </w:r>
    </w:p>
    <w:p>
      <w:pPr>
        <w:spacing w:line="440" w:lineRule="exact"/>
        <w:ind w:firstLine="560" w:firstLineChars="200"/>
        <w:rPr>
          <w:rFonts w:eastAsia="仿宋_GB2312"/>
          <w:sz w:val="28"/>
          <w:szCs w:val="28"/>
        </w:rPr>
      </w:pPr>
      <w:r>
        <w:rPr>
          <w:rFonts w:hint="eastAsia" w:eastAsia="仿宋_GB2312"/>
          <w:sz w:val="28"/>
          <w:szCs w:val="28"/>
        </w:rPr>
        <w:t>11.化学教育</w:t>
      </w:r>
    </w:p>
    <w:p>
      <w:pPr>
        <w:spacing w:line="440" w:lineRule="exact"/>
        <w:ind w:firstLine="560" w:firstLineChars="200"/>
        <w:rPr>
          <w:rFonts w:eastAsia="仿宋_GB2312"/>
          <w:sz w:val="28"/>
          <w:szCs w:val="28"/>
        </w:rPr>
      </w:pPr>
      <w:r>
        <w:rPr>
          <w:rFonts w:hint="eastAsia" w:eastAsia="仿宋_GB2312"/>
          <w:sz w:val="28"/>
          <w:szCs w:val="28"/>
        </w:rPr>
        <w:t>12.科学教育</w:t>
      </w:r>
    </w:p>
    <w:p>
      <w:pPr>
        <w:spacing w:line="440" w:lineRule="exact"/>
        <w:ind w:firstLine="560" w:firstLineChars="200"/>
        <w:rPr>
          <w:rFonts w:eastAsia="仿宋_GB2312"/>
          <w:sz w:val="28"/>
          <w:szCs w:val="28"/>
        </w:rPr>
      </w:pPr>
      <w:r>
        <w:rPr>
          <w:rFonts w:hint="eastAsia" w:eastAsia="仿宋_GB2312"/>
          <w:sz w:val="28"/>
          <w:szCs w:val="28"/>
        </w:rPr>
        <w:t>13.技术教育</w:t>
      </w:r>
    </w:p>
    <w:p>
      <w:pPr>
        <w:spacing w:line="440" w:lineRule="exact"/>
        <w:ind w:firstLine="560" w:firstLineChars="200"/>
        <w:rPr>
          <w:rFonts w:eastAsia="仿宋_GB2312"/>
          <w:sz w:val="28"/>
          <w:szCs w:val="28"/>
        </w:rPr>
      </w:pPr>
      <w:r>
        <w:rPr>
          <w:rFonts w:hint="eastAsia" w:eastAsia="仿宋_GB2312"/>
          <w:sz w:val="28"/>
          <w:szCs w:val="28"/>
        </w:rPr>
        <w:t>14.艺术教育(含音乐、美术)</w:t>
      </w:r>
    </w:p>
    <w:p>
      <w:pPr>
        <w:spacing w:line="440" w:lineRule="exact"/>
        <w:ind w:firstLine="560" w:firstLineChars="200"/>
        <w:rPr>
          <w:rFonts w:eastAsia="仿宋_GB2312"/>
          <w:sz w:val="28"/>
          <w:szCs w:val="28"/>
        </w:rPr>
      </w:pPr>
      <w:r>
        <w:rPr>
          <w:rFonts w:hint="eastAsia" w:eastAsia="仿宋_GB2312"/>
          <w:sz w:val="28"/>
          <w:szCs w:val="28"/>
        </w:rPr>
        <w:t>15.体育与健康教育</w:t>
      </w:r>
    </w:p>
    <w:p>
      <w:pPr>
        <w:spacing w:line="440" w:lineRule="exact"/>
        <w:ind w:firstLine="560" w:firstLineChars="200"/>
        <w:rPr>
          <w:rFonts w:eastAsia="仿宋_GB2312"/>
          <w:sz w:val="28"/>
          <w:szCs w:val="28"/>
        </w:rPr>
      </w:pPr>
      <w:r>
        <w:rPr>
          <w:rFonts w:hint="eastAsia" w:eastAsia="仿宋_GB2312"/>
          <w:sz w:val="28"/>
          <w:szCs w:val="28"/>
        </w:rPr>
        <w:t>16.劳动教育</w:t>
      </w:r>
    </w:p>
    <w:p>
      <w:pPr>
        <w:spacing w:line="440" w:lineRule="exact"/>
        <w:ind w:firstLine="560" w:firstLineChars="200"/>
        <w:rPr>
          <w:rFonts w:eastAsia="仿宋_GB2312"/>
          <w:sz w:val="28"/>
          <w:szCs w:val="28"/>
        </w:rPr>
      </w:pPr>
      <w:r>
        <w:rPr>
          <w:rFonts w:hint="eastAsia" w:eastAsia="仿宋_GB2312"/>
          <w:sz w:val="28"/>
          <w:szCs w:val="28"/>
        </w:rPr>
        <w:t>17.学校课后服务</w:t>
      </w:r>
    </w:p>
    <w:p>
      <w:pPr>
        <w:spacing w:line="440" w:lineRule="exact"/>
        <w:ind w:firstLine="560" w:firstLineChars="200"/>
        <w:rPr>
          <w:rFonts w:eastAsia="仿宋_GB2312"/>
          <w:sz w:val="28"/>
          <w:szCs w:val="28"/>
        </w:rPr>
      </w:pPr>
      <w:r>
        <w:rPr>
          <w:rFonts w:hint="eastAsia" w:eastAsia="仿宋_GB2312"/>
          <w:sz w:val="28"/>
          <w:szCs w:val="28"/>
        </w:rPr>
        <w:t>18.地方课程与校本课程</w:t>
      </w:r>
    </w:p>
    <w:p>
      <w:pPr>
        <w:spacing w:line="440" w:lineRule="exact"/>
        <w:ind w:firstLine="560" w:firstLineChars="200"/>
        <w:rPr>
          <w:rFonts w:eastAsia="仿宋_GB2312"/>
          <w:sz w:val="28"/>
          <w:szCs w:val="28"/>
        </w:rPr>
      </w:pPr>
      <w:r>
        <w:rPr>
          <w:rFonts w:hint="eastAsia" w:eastAsia="仿宋_GB2312"/>
          <w:sz w:val="28"/>
          <w:szCs w:val="28"/>
        </w:rPr>
        <w:t>19.中小学教学研究(含课程、教学）</w:t>
      </w:r>
    </w:p>
    <w:p>
      <w:pPr>
        <w:spacing w:line="440" w:lineRule="exact"/>
        <w:ind w:firstLine="560" w:firstLineChars="200"/>
        <w:rPr>
          <w:rFonts w:eastAsia="仿宋_GB2312"/>
          <w:sz w:val="28"/>
          <w:szCs w:val="28"/>
        </w:rPr>
      </w:pPr>
      <w:r>
        <w:rPr>
          <w:rFonts w:hint="eastAsia" w:eastAsia="仿宋_GB2312"/>
          <w:sz w:val="28"/>
          <w:szCs w:val="28"/>
        </w:rPr>
        <w:t>20.基础教育管理（含学校管理、校园文化建设）</w:t>
      </w:r>
    </w:p>
    <w:p>
      <w:pPr>
        <w:spacing w:line="440" w:lineRule="exact"/>
        <w:ind w:firstLine="560" w:firstLineChars="200"/>
        <w:rPr>
          <w:rFonts w:eastAsia="仿宋_GB2312"/>
          <w:sz w:val="28"/>
          <w:szCs w:val="28"/>
        </w:rPr>
      </w:pPr>
      <w:r>
        <w:rPr>
          <w:rFonts w:hint="eastAsia" w:eastAsia="仿宋_GB2312"/>
          <w:sz w:val="28"/>
          <w:szCs w:val="28"/>
        </w:rPr>
        <w:t>21.中小学评价改革</w:t>
      </w:r>
    </w:p>
    <w:p>
      <w:pPr>
        <w:spacing w:line="440" w:lineRule="exact"/>
        <w:ind w:firstLine="560" w:firstLineChars="200"/>
        <w:rPr>
          <w:rFonts w:eastAsia="仿宋_GB2312"/>
          <w:sz w:val="28"/>
          <w:szCs w:val="28"/>
        </w:rPr>
      </w:pPr>
      <w:r>
        <w:rPr>
          <w:rFonts w:hint="eastAsia" w:eastAsia="仿宋_GB2312"/>
          <w:sz w:val="28"/>
          <w:szCs w:val="28"/>
        </w:rPr>
        <w:t>22.信息技术与数字化</w:t>
      </w:r>
    </w:p>
    <w:p>
      <w:pPr>
        <w:spacing w:line="440" w:lineRule="exact"/>
        <w:ind w:firstLine="560" w:firstLineChars="200"/>
        <w:rPr>
          <w:rFonts w:eastAsia="仿宋_GB2312"/>
          <w:sz w:val="28"/>
          <w:szCs w:val="28"/>
        </w:rPr>
      </w:pPr>
      <w:r>
        <w:rPr>
          <w:rFonts w:hint="eastAsia" w:eastAsia="仿宋_GB2312"/>
          <w:sz w:val="28"/>
          <w:szCs w:val="28"/>
        </w:rPr>
        <w:t>23.教师专业发展</w:t>
      </w:r>
    </w:p>
    <w:p>
      <w:pPr>
        <w:spacing w:line="440" w:lineRule="exact"/>
        <w:ind w:firstLine="560" w:firstLineChars="200"/>
        <w:rPr>
          <w:rFonts w:eastAsia="仿宋_GB2312"/>
          <w:sz w:val="28"/>
          <w:szCs w:val="28"/>
        </w:rPr>
      </w:pPr>
      <w:r>
        <w:rPr>
          <w:rFonts w:hint="eastAsia" w:eastAsia="仿宋_GB2312"/>
          <w:sz w:val="28"/>
          <w:szCs w:val="28"/>
        </w:rPr>
        <w:t>24.家校社协同育人</w:t>
      </w:r>
    </w:p>
    <w:p>
      <w:pPr>
        <w:spacing w:line="440" w:lineRule="exact"/>
        <w:ind w:firstLine="560" w:firstLineChars="200"/>
        <w:rPr>
          <w:rFonts w:eastAsia="仿宋_GB2312"/>
          <w:sz w:val="28"/>
          <w:szCs w:val="28"/>
        </w:rPr>
      </w:pPr>
      <w:r>
        <w:rPr>
          <w:rFonts w:hint="eastAsia" w:eastAsia="仿宋_GB2312"/>
          <w:sz w:val="28"/>
          <w:szCs w:val="28"/>
        </w:rPr>
        <w:t>25.学前教育</w:t>
      </w:r>
    </w:p>
    <w:p>
      <w:pPr>
        <w:spacing w:line="440" w:lineRule="exact"/>
        <w:ind w:firstLine="560" w:firstLineChars="200"/>
        <w:rPr>
          <w:rFonts w:eastAsia="仿宋_GB2312"/>
          <w:sz w:val="28"/>
          <w:szCs w:val="28"/>
        </w:rPr>
      </w:pPr>
      <w:r>
        <w:rPr>
          <w:rFonts w:hint="eastAsia" w:eastAsia="仿宋_GB2312"/>
          <w:sz w:val="28"/>
          <w:szCs w:val="28"/>
        </w:rPr>
        <w:t>26.特殊教育</w:t>
      </w:r>
    </w:p>
    <w:p>
      <w:pPr>
        <w:spacing w:line="440" w:lineRule="exact"/>
        <w:ind w:firstLine="560" w:firstLineChars="200"/>
        <w:rPr>
          <w:rFonts w:eastAsia="仿宋_GB2312"/>
          <w:sz w:val="28"/>
          <w:szCs w:val="28"/>
        </w:rPr>
      </w:pPr>
      <w:r>
        <w:rPr>
          <w:rFonts w:hint="eastAsia" w:eastAsia="仿宋_GB2312"/>
          <w:sz w:val="28"/>
          <w:szCs w:val="28"/>
        </w:rPr>
        <w:t>27.专门教育</w:t>
      </w:r>
    </w:p>
    <w:p>
      <w:pPr>
        <w:spacing w:line="440" w:lineRule="exact"/>
        <w:ind w:firstLine="560" w:firstLineChars="200"/>
        <w:rPr>
          <w:rFonts w:eastAsia="仿宋_GB2312"/>
          <w:sz w:val="28"/>
          <w:szCs w:val="28"/>
        </w:rPr>
        <w:sectPr>
          <w:footerReference r:id="rId10" w:type="default"/>
          <w:footerReference r:id="rId11" w:type="even"/>
          <w:pgSz w:w="11906" w:h="16838"/>
          <w:pgMar w:top="1701" w:right="1417" w:bottom="1417" w:left="1417" w:header="851" w:footer="737" w:gutter="0"/>
          <w:pgNumType w:fmt="numberInDash"/>
          <w:cols w:space="720" w:num="1"/>
          <w:docGrid w:type="lines" w:linePitch="312" w:charSpace="0"/>
        </w:sectPr>
      </w:pPr>
      <w:r>
        <w:rPr>
          <w:rFonts w:hint="eastAsia" w:eastAsia="仿宋_GB2312"/>
          <w:sz w:val="28"/>
          <w:szCs w:val="28"/>
        </w:rPr>
        <w:t>28.其他</w:t>
      </w:r>
    </w:p>
    <w:p>
      <w:pPr>
        <w:rPr>
          <w:rFonts w:ascii="黑体" w:eastAsia="黑体" w:cs="黑体"/>
          <w:sz w:val="32"/>
          <w:szCs w:val="32"/>
        </w:rPr>
      </w:pPr>
      <w:r>
        <w:rPr>
          <w:rFonts w:hint="eastAsia" w:ascii="黑体" w:eastAsia="黑体" w:cs="黑体"/>
          <w:sz w:val="32"/>
          <w:szCs w:val="32"/>
        </w:rPr>
        <w:t>附件2</w:t>
      </w:r>
    </w:p>
    <w:p>
      <w:pPr>
        <w:rPr>
          <w:rFonts w:ascii="黑体" w:eastAsia="黑体" w:cs="黑体"/>
          <w:sz w:val="32"/>
          <w:szCs w:val="32"/>
        </w:rPr>
      </w:pPr>
    </w:p>
    <w:p>
      <w:pPr>
        <w:ind w:firstLine="800"/>
        <w:jc w:val="center"/>
        <w:rPr>
          <w:rFonts w:ascii="方正小标宋简体" w:eastAsia="方正小标宋简体" w:cs="仿宋"/>
          <w:sz w:val="40"/>
          <w:szCs w:val="32"/>
        </w:rPr>
        <w:pPrChange w:id="820" w:author="PC" w:date="2024-03-05T16:38:00Z">
          <w:pPr>
            <w:jc w:val="center"/>
          </w:pPr>
        </w:pPrChange>
      </w:pPr>
      <w:r>
        <w:rPr>
          <w:rFonts w:hint="eastAsia" w:ascii="方正小标宋简体" w:eastAsia="方正小标宋简体" w:cs="仿宋"/>
          <w:sz w:val="40"/>
          <w:szCs w:val="32"/>
        </w:rPr>
        <w:t>第二届湖南省基础教育教学改革研究项目申报汇总表</w:t>
      </w:r>
    </w:p>
    <w:p>
      <w:pPr>
        <w:ind w:firstLine="480"/>
        <w:jc w:val="left"/>
        <w:rPr>
          <w:rFonts w:ascii="仿宋_GB2312" w:eastAsia="仿宋_GB2312" w:cs="仿宋"/>
          <w:sz w:val="24"/>
          <w:szCs w:val="28"/>
        </w:rPr>
        <w:pPrChange w:id="821" w:author="PC" w:date="2024-03-05T16:38:00Z">
          <w:pPr>
            <w:jc w:val="left"/>
          </w:pPr>
        </w:pPrChange>
      </w:pPr>
    </w:p>
    <w:p>
      <w:pPr>
        <w:ind w:firstLine="480"/>
        <w:jc w:val="left"/>
        <w:rPr>
          <w:rFonts w:ascii="仿宋_GB2312" w:eastAsia="仿宋_GB2312" w:cs="仿宋"/>
          <w:sz w:val="24"/>
          <w:szCs w:val="28"/>
        </w:rPr>
        <w:pPrChange w:id="822" w:author="PC" w:date="2024-03-05T16:38:00Z">
          <w:pPr>
            <w:jc w:val="left"/>
          </w:pPr>
        </w:pPrChange>
      </w:pPr>
    </w:p>
    <w:p>
      <w:pPr>
        <w:ind w:firstLine="420"/>
        <w:jc w:val="left"/>
        <w:rPr>
          <w:szCs w:val="21"/>
        </w:rPr>
        <w:pPrChange w:id="823" w:author="PC" w:date="2024-03-05T16:38:00Z">
          <w:pPr>
            <w:jc w:val="left"/>
          </w:pPr>
        </w:pPrChange>
      </w:pPr>
      <w:r>
        <w:rPr>
          <w:szCs w:val="21"/>
        </w:rPr>
        <w:t xml:space="preserve">  推荐单位（盖章）：                                                            联络员：           联系方式：                    </w:t>
      </w:r>
    </w:p>
    <w:tbl>
      <w:tblPr>
        <w:tblStyle w:val="1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24" w:author="PC" w:date="2024-03-05T17:03:00Z">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93"/>
        <w:gridCol w:w="706"/>
        <w:gridCol w:w="630"/>
        <w:gridCol w:w="550"/>
        <w:gridCol w:w="550"/>
        <w:gridCol w:w="862"/>
        <w:gridCol w:w="952"/>
        <w:gridCol w:w="1469"/>
        <w:gridCol w:w="1045"/>
        <w:gridCol w:w="1158"/>
        <w:gridCol w:w="1655"/>
        <w:gridCol w:w="1273"/>
        <w:gridCol w:w="1376"/>
        <w:gridCol w:w="1355"/>
        <w:gridCol w:w="876"/>
        <w:tblGridChange w:id="825">
          <w:tblGrid>
            <w:gridCol w:w="393"/>
            <w:gridCol w:w="706"/>
            <w:gridCol w:w="630"/>
            <w:gridCol w:w="550"/>
            <w:gridCol w:w="550"/>
            <w:gridCol w:w="862"/>
            <w:gridCol w:w="952"/>
            <w:gridCol w:w="1469"/>
            <w:gridCol w:w="1045"/>
            <w:gridCol w:w="1158"/>
            <w:gridCol w:w="1655"/>
            <w:gridCol w:w="1273"/>
            <w:gridCol w:w="1376"/>
            <w:gridCol w:w="1355"/>
            <w:gridCol w:w="10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 w:author="PC" w:date="2024-03-05T17:0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3" w:hRule="atLeast"/>
          <w:trPrChange w:id="826" w:author="PC" w:date="2024-03-05T17:03:00Z">
            <w:trPr>
              <w:trHeight w:val="893" w:hRule="atLeast"/>
            </w:trPr>
          </w:trPrChange>
        </w:trPr>
        <w:tc>
          <w:tcPr>
            <w:tcW w:w="393" w:type="dxa"/>
            <w:noWrap/>
            <w:vAlign w:val="center"/>
            <w:tcPrChange w:id="827" w:author="PC" w:date="2024-03-05T17:03:00Z">
              <w:tcPr>
                <w:tcW w:w="393" w:type="dxa"/>
                <w:noWrap/>
                <w:vAlign w:val="center"/>
              </w:tcPr>
            </w:tcPrChange>
          </w:tcPr>
          <w:p>
            <w:pPr>
              <w:spacing w:line="240" w:lineRule="auto"/>
              <w:jc w:val="center"/>
              <w:pPrChange w:id="828" w:author="PC" w:date="2024-03-05T17:03:00Z">
                <w:pPr>
                  <w:spacing w:line="0" w:lineRule="atLeast"/>
                  <w:jc w:val="center"/>
                </w:pPr>
              </w:pPrChange>
            </w:pPr>
            <w:r>
              <w:rPr>
                <w:rFonts w:hint="eastAsia"/>
              </w:rPr>
              <w:t>序号</w:t>
            </w:r>
          </w:p>
        </w:tc>
        <w:tc>
          <w:tcPr>
            <w:tcW w:w="706" w:type="dxa"/>
            <w:noWrap/>
            <w:vAlign w:val="center"/>
            <w:tcPrChange w:id="829" w:author="PC" w:date="2024-03-05T17:03:00Z">
              <w:tcPr>
                <w:tcW w:w="706" w:type="dxa"/>
                <w:noWrap/>
                <w:vAlign w:val="center"/>
              </w:tcPr>
            </w:tcPrChange>
          </w:tcPr>
          <w:p>
            <w:pPr>
              <w:spacing w:line="240" w:lineRule="auto"/>
              <w:jc w:val="center"/>
              <w:pPrChange w:id="830" w:author="PC" w:date="2024-03-05T17:03:00Z">
                <w:pPr>
                  <w:spacing w:line="0" w:lineRule="atLeast"/>
                  <w:jc w:val="center"/>
                </w:pPr>
              </w:pPrChange>
            </w:pPr>
            <w:r>
              <w:rPr>
                <w:rFonts w:hint="eastAsia"/>
              </w:rPr>
              <w:t>项目</w:t>
            </w:r>
          </w:p>
          <w:p>
            <w:pPr>
              <w:spacing w:line="240" w:lineRule="auto"/>
              <w:jc w:val="center"/>
              <w:pPrChange w:id="831" w:author="PC" w:date="2024-03-05T17:03:00Z">
                <w:pPr>
                  <w:spacing w:line="0" w:lineRule="atLeast"/>
                  <w:jc w:val="center"/>
                </w:pPr>
              </w:pPrChange>
            </w:pPr>
            <w:r>
              <w:rPr>
                <w:rFonts w:hint="eastAsia"/>
              </w:rPr>
              <w:t>名称</w:t>
            </w:r>
          </w:p>
        </w:tc>
        <w:tc>
          <w:tcPr>
            <w:tcW w:w="630" w:type="dxa"/>
            <w:noWrap/>
            <w:vAlign w:val="center"/>
            <w:tcPrChange w:id="832" w:author="PC" w:date="2024-03-05T17:03:00Z">
              <w:tcPr>
                <w:tcW w:w="630" w:type="dxa"/>
                <w:noWrap/>
                <w:vAlign w:val="center"/>
              </w:tcPr>
            </w:tcPrChange>
          </w:tcPr>
          <w:p>
            <w:pPr>
              <w:spacing w:line="240" w:lineRule="auto"/>
              <w:jc w:val="center"/>
              <w:pPrChange w:id="833" w:author="PC" w:date="2024-03-05T17:03:00Z">
                <w:pPr>
                  <w:spacing w:line="0" w:lineRule="atLeast"/>
                  <w:jc w:val="center"/>
                </w:pPr>
              </w:pPrChange>
            </w:pPr>
            <w:r>
              <w:rPr>
                <w:rFonts w:hint="eastAsia"/>
              </w:rPr>
              <w:t>重点项目</w:t>
            </w:r>
          </w:p>
        </w:tc>
        <w:tc>
          <w:tcPr>
            <w:tcW w:w="550" w:type="dxa"/>
            <w:noWrap/>
            <w:vAlign w:val="center"/>
            <w:tcPrChange w:id="834" w:author="PC" w:date="2024-03-05T17:03:00Z">
              <w:tcPr>
                <w:tcW w:w="550" w:type="dxa"/>
                <w:noWrap/>
                <w:vAlign w:val="center"/>
              </w:tcPr>
            </w:tcPrChange>
          </w:tcPr>
          <w:p>
            <w:pPr>
              <w:spacing w:line="240" w:lineRule="auto"/>
              <w:jc w:val="center"/>
              <w:pPrChange w:id="835" w:author="PC" w:date="2024-03-05T17:03:00Z">
                <w:pPr>
                  <w:spacing w:line="0" w:lineRule="atLeast"/>
                  <w:jc w:val="center"/>
                </w:pPr>
              </w:pPrChange>
            </w:pPr>
            <w:r>
              <w:rPr>
                <w:rFonts w:hint="eastAsia"/>
              </w:rPr>
              <w:t>是否一线</w:t>
            </w:r>
          </w:p>
        </w:tc>
        <w:tc>
          <w:tcPr>
            <w:tcW w:w="550" w:type="dxa"/>
            <w:noWrap/>
            <w:vAlign w:val="center"/>
            <w:tcPrChange w:id="836" w:author="PC" w:date="2024-03-05T17:03:00Z">
              <w:tcPr>
                <w:tcW w:w="550" w:type="dxa"/>
                <w:noWrap/>
                <w:vAlign w:val="center"/>
              </w:tcPr>
            </w:tcPrChange>
          </w:tcPr>
          <w:p>
            <w:pPr>
              <w:spacing w:line="240" w:lineRule="auto"/>
              <w:jc w:val="center"/>
              <w:pPrChange w:id="837" w:author="PC" w:date="2024-03-05T17:03:00Z">
                <w:pPr>
                  <w:spacing w:line="0" w:lineRule="atLeast"/>
                  <w:jc w:val="center"/>
                </w:pPr>
              </w:pPrChange>
            </w:pPr>
            <w:r>
              <w:rPr>
                <w:rFonts w:hint="eastAsia"/>
              </w:rPr>
              <w:t>青年专项</w:t>
            </w:r>
          </w:p>
        </w:tc>
        <w:tc>
          <w:tcPr>
            <w:tcW w:w="862" w:type="dxa"/>
            <w:noWrap/>
            <w:vAlign w:val="center"/>
            <w:tcPrChange w:id="838" w:author="PC" w:date="2024-03-05T17:03:00Z">
              <w:tcPr>
                <w:tcW w:w="862" w:type="dxa"/>
                <w:noWrap/>
                <w:vAlign w:val="center"/>
              </w:tcPr>
            </w:tcPrChange>
          </w:tcPr>
          <w:p>
            <w:pPr>
              <w:spacing w:line="240" w:lineRule="auto"/>
              <w:jc w:val="center"/>
              <w:pPrChange w:id="839" w:author="PC" w:date="2024-03-05T17:03:00Z">
                <w:pPr>
                  <w:spacing w:line="0" w:lineRule="atLeast"/>
                  <w:jc w:val="center"/>
                </w:pPr>
              </w:pPrChange>
            </w:pPr>
            <w:r>
              <w:rPr>
                <w:rFonts w:hint="eastAsia"/>
              </w:rPr>
              <w:t>是否同意调为一般</w:t>
            </w:r>
          </w:p>
        </w:tc>
        <w:tc>
          <w:tcPr>
            <w:tcW w:w="952" w:type="dxa"/>
            <w:noWrap/>
            <w:vAlign w:val="center"/>
            <w:tcPrChange w:id="840" w:author="PC" w:date="2024-03-05T17:03:00Z">
              <w:tcPr>
                <w:tcW w:w="952" w:type="dxa"/>
                <w:noWrap/>
                <w:vAlign w:val="center"/>
              </w:tcPr>
            </w:tcPrChange>
          </w:tcPr>
          <w:p>
            <w:pPr>
              <w:spacing w:line="240" w:lineRule="auto"/>
              <w:jc w:val="center"/>
              <w:rPr>
                <w:ins w:id="842" w:author="PC" w:date="2024-03-05T17:03:00Z"/>
                <w:rFonts w:hint="eastAsia"/>
              </w:rPr>
              <w:pPrChange w:id="841" w:author="PC" w:date="2024-03-05T17:03:00Z">
                <w:pPr>
                  <w:spacing w:line="0" w:lineRule="atLeast"/>
                  <w:jc w:val="center"/>
                </w:pPr>
              </w:pPrChange>
            </w:pPr>
            <w:r>
              <w:rPr>
                <w:rFonts w:hint="eastAsia"/>
              </w:rPr>
              <w:t>学段</w:t>
            </w:r>
            <w:r>
              <w:t>/</w:t>
            </w:r>
          </w:p>
          <w:p>
            <w:pPr>
              <w:spacing w:line="240" w:lineRule="auto"/>
              <w:jc w:val="center"/>
              <w:pPrChange w:id="843" w:author="PC" w:date="2024-03-05T17:03:00Z">
                <w:pPr>
                  <w:spacing w:line="0" w:lineRule="atLeast"/>
                  <w:jc w:val="center"/>
                </w:pPr>
              </w:pPrChange>
            </w:pPr>
            <w:r>
              <w:rPr>
                <w:rFonts w:hint="eastAsia"/>
              </w:rPr>
              <w:t>类型</w:t>
            </w:r>
          </w:p>
        </w:tc>
        <w:tc>
          <w:tcPr>
            <w:tcW w:w="1469" w:type="dxa"/>
            <w:noWrap/>
            <w:vAlign w:val="center"/>
            <w:tcPrChange w:id="844" w:author="PC" w:date="2024-03-05T17:03:00Z">
              <w:tcPr>
                <w:tcW w:w="1469" w:type="dxa"/>
                <w:noWrap/>
                <w:vAlign w:val="center"/>
              </w:tcPr>
            </w:tcPrChange>
          </w:tcPr>
          <w:p>
            <w:pPr>
              <w:spacing w:line="240" w:lineRule="auto"/>
              <w:jc w:val="center"/>
              <w:pPrChange w:id="845" w:author="PC" w:date="2024-03-05T17:03:00Z">
                <w:pPr>
                  <w:spacing w:line="0" w:lineRule="atLeast"/>
                  <w:jc w:val="center"/>
                </w:pPr>
              </w:pPrChange>
            </w:pPr>
            <w:r>
              <w:rPr>
                <w:rFonts w:hint="eastAsia"/>
              </w:rPr>
              <w:t>学科</w:t>
            </w:r>
            <w:r>
              <w:t>/</w:t>
            </w:r>
            <w:r>
              <w:rPr>
                <w:rFonts w:hint="eastAsia"/>
              </w:rPr>
              <w:t>实践领　　域</w:t>
            </w:r>
          </w:p>
        </w:tc>
        <w:tc>
          <w:tcPr>
            <w:tcW w:w="1045" w:type="dxa"/>
            <w:noWrap/>
            <w:vAlign w:val="center"/>
            <w:tcPrChange w:id="846" w:author="PC" w:date="2024-03-05T17:03:00Z">
              <w:tcPr>
                <w:tcW w:w="1045" w:type="dxa"/>
                <w:noWrap/>
                <w:vAlign w:val="center"/>
              </w:tcPr>
            </w:tcPrChange>
          </w:tcPr>
          <w:p>
            <w:pPr>
              <w:spacing w:line="240" w:lineRule="auto"/>
              <w:jc w:val="center"/>
              <w:pPrChange w:id="847" w:author="PC" w:date="2024-03-05T17:03:00Z">
                <w:pPr>
                  <w:spacing w:line="0" w:lineRule="atLeast"/>
                  <w:jc w:val="center"/>
                </w:pPr>
              </w:pPrChange>
            </w:pPr>
            <w:r>
              <w:rPr>
                <w:rFonts w:hint="eastAsia"/>
              </w:rPr>
              <w:t>主持人</w:t>
            </w:r>
            <w:r>
              <w:t>/</w:t>
            </w:r>
            <w:r>
              <w:rPr>
                <w:rFonts w:hint="eastAsia"/>
              </w:rPr>
              <w:t>主持单位</w:t>
            </w:r>
          </w:p>
        </w:tc>
        <w:tc>
          <w:tcPr>
            <w:tcW w:w="1158" w:type="dxa"/>
            <w:noWrap/>
            <w:vAlign w:val="center"/>
            <w:tcPrChange w:id="848" w:author="PC" w:date="2024-03-05T17:03:00Z">
              <w:tcPr>
                <w:tcW w:w="1158" w:type="dxa"/>
                <w:noWrap/>
                <w:vAlign w:val="center"/>
              </w:tcPr>
            </w:tcPrChange>
          </w:tcPr>
          <w:p>
            <w:pPr>
              <w:spacing w:line="240" w:lineRule="auto"/>
              <w:jc w:val="center"/>
              <w:pPrChange w:id="849" w:author="PC" w:date="2024-03-05T17:03:00Z">
                <w:pPr>
                  <w:spacing w:line="0" w:lineRule="atLeast"/>
                  <w:jc w:val="center"/>
                </w:pPr>
              </w:pPrChange>
            </w:pPr>
            <w:r>
              <w:rPr>
                <w:rFonts w:hint="eastAsia"/>
              </w:rPr>
              <w:t>所在单位</w:t>
            </w:r>
          </w:p>
        </w:tc>
        <w:tc>
          <w:tcPr>
            <w:tcW w:w="1655" w:type="dxa"/>
            <w:noWrap/>
            <w:vAlign w:val="center"/>
            <w:tcPrChange w:id="850" w:author="PC" w:date="2024-03-05T17:03:00Z">
              <w:tcPr>
                <w:tcW w:w="1655" w:type="dxa"/>
                <w:noWrap/>
                <w:vAlign w:val="center"/>
              </w:tcPr>
            </w:tcPrChange>
          </w:tcPr>
          <w:p>
            <w:pPr>
              <w:spacing w:line="240" w:lineRule="auto"/>
              <w:jc w:val="center"/>
              <w:pPrChange w:id="851" w:author="PC" w:date="2024-03-05T17:03:00Z">
                <w:pPr>
                  <w:spacing w:line="0" w:lineRule="atLeast"/>
                  <w:jc w:val="center"/>
                </w:pPr>
              </w:pPrChange>
            </w:pPr>
            <w:r>
              <w:rPr>
                <w:rFonts w:hint="eastAsia"/>
              </w:rPr>
              <w:t>项目周期（年）</w:t>
            </w:r>
          </w:p>
        </w:tc>
        <w:tc>
          <w:tcPr>
            <w:tcW w:w="1273" w:type="dxa"/>
            <w:noWrap/>
            <w:vAlign w:val="center"/>
            <w:tcPrChange w:id="852" w:author="PC" w:date="2024-03-05T17:03:00Z">
              <w:tcPr>
                <w:tcW w:w="1273" w:type="dxa"/>
                <w:noWrap/>
                <w:vAlign w:val="center"/>
              </w:tcPr>
            </w:tcPrChange>
          </w:tcPr>
          <w:p>
            <w:pPr>
              <w:spacing w:line="240" w:lineRule="auto"/>
              <w:jc w:val="center"/>
              <w:pPrChange w:id="853" w:author="PC" w:date="2024-03-05T17:03:00Z">
                <w:pPr>
                  <w:spacing w:line="0" w:lineRule="atLeast"/>
                  <w:jc w:val="center"/>
                </w:pPr>
              </w:pPrChange>
            </w:pPr>
            <w:r>
              <w:rPr>
                <w:rFonts w:hint="eastAsia"/>
              </w:rPr>
              <w:t>联</w:t>
            </w:r>
            <w:del w:id="854" w:author="PC" w:date="2024-03-05T17:03:00Z">
              <w:r>
                <w:rPr/>
                <w:delText xml:space="preserve">  </w:delText>
              </w:r>
            </w:del>
            <w:r>
              <w:rPr>
                <w:rFonts w:hint="eastAsia"/>
              </w:rPr>
              <w:t>系</w:t>
            </w:r>
            <w:del w:id="855" w:author="PC" w:date="2024-03-05T17:03:00Z">
              <w:r>
                <w:rPr/>
                <w:delText xml:space="preserve">  </w:delText>
              </w:r>
            </w:del>
            <w:r>
              <w:rPr>
                <w:rFonts w:hint="eastAsia"/>
              </w:rPr>
              <w:t>人</w:t>
            </w:r>
          </w:p>
        </w:tc>
        <w:tc>
          <w:tcPr>
            <w:tcW w:w="1376" w:type="dxa"/>
            <w:noWrap/>
            <w:vAlign w:val="center"/>
            <w:tcPrChange w:id="856" w:author="PC" w:date="2024-03-05T17:03:00Z">
              <w:tcPr>
                <w:tcW w:w="1376" w:type="dxa"/>
                <w:noWrap/>
                <w:vAlign w:val="center"/>
              </w:tcPr>
            </w:tcPrChange>
          </w:tcPr>
          <w:p>
            <w:pPr>
              <w:spacing w:line="240" w:lineRule="auto"/>
              <w:jc w:val="center"/>
              <w:pPrChange w:id="857" w:author="PC" w:date="2024-03-05T17:03:00Z">
                <w:pPr>
                  <w:spacing w:line="0" w:lineRule="atLeast"/>
                  <w:jc w:val="center"/>
                </w:pPr>
              </w:pPrChange>
            </w:pPr>
            <w:r>
              <w:rPr>
                <w:rFonts w:hint="eastAsia"/>
              </w:rPr>
              <w:t>手机号码</w:t>
            </w:r>
          </w:p>
        </w:tc>
        <w:tc>
          <w:tcPr>
            <w:tcW w:w="1355" w:type="dxa"/>
            <w:noWrap/>
            <w:vAlign w:val="center"/>
            <w:tcPrChange w:id="858" w:author="PC" w:date="2024-03-05T17:03:00Z">
              <w:tcPr>
                <w:tcW w:w="1355" w:type="dxa"/>
                <w:noWrap/>
                <w:vAlign w:val="center"/>
              </w:tcPr>
            </w:tcPrChange>
          </w:tcPr>
          <w:p>
            <w:pPr>
              <w:spacing w:line="240" w:lineRule="auto"/>
              <w:jc w:val="center"/>
              <w:pPrChange w:id="859" w:author="PC" w:date="2024-03-05T17:03:00Z">
                <w:pPr>
                  <w:spacing w:line="0" w:lineRule="atLeast"/>
                  <w:jc w:val="center"/>
                </w:pPr>
              </w:pPrChange>
            </w:pPr>
            <w:r>
              <w:rPr>
                <w:rFonts w:hint="eastAsia"/>
              </w:rPr>
              <w:t>市州</w:t>
            </w:r>
            <w:r>
              <w:t>/</w:t>
            </w:r>
            <w:r>
              <w:rPr>
                <w:rFonts w:hint="eastAsia"/>
              </w:rPr>
              <w:t>省直</w:t>
            </w:r>
          </w:p>
        </w:tc>
        <w:tc>
          <w:tcPr>
            <w:tcW w:w="876" w:type="dxa"/>
            <w:noWrap/>
            <w:vAlign w:val="center"/>
            <w:tcPrChange w:id="860" w:author="PC" w:date="2024-03-05T17:03:00Z">
              <w:tcPr>
                <w:tcW w:w="1056" w:type="dxa"/>
                <w:noWrap/>
                <w:vAlign w:val="center"/>
              </w:tcPr>
            </w:tcPrChange>
          </w:tcPr>
          <w:p>
            <w:pPr>
              <w:spacing w:line="240" w:lineRule="auto"/>
              <w:jc w:val="center"/>
              <w:pPrChange w:id="861" w:author="PC" w:date="2024-03-05T17:03:00Z">
                <w:pPr>
                  <w:spacing w:line="0" w:lineRule="atLeast"/>
                  <w:jc w:val="center"/>
                </w:pPr>
              </w:pPrChange>
            </w:pPr>
            <w:r>
              <w:rPr>
                <w:rFonts w:hint="eastAsia"/>
              </w:rPr>
              <w:t>市直</w:t>
            </w:r>
            <w:r>
              <w:t>/</w:t>
            </w:r>
            <w:r>
              <w:rPr>
                <w:rFonts w:hint="eastAsia"/>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2" w:author="PC" w:date="2024-03-05T17:0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24" w:hRule="atLeast"/>
          <w:trPrChange w:id="862" w:author="PC" w:date="2024-03-05T17:03:00Z">
            <w:trPr>
              <w:trHeight w:val="1224" w:hRule="atLeast"/>
            </w:trPr>
          </w:trPrChange>
        </w:trPr>
        <w:tc>
          <w:tcPr>
            <w:tcW w:w="393" w:type="dxa"/>
            <w:noWrap/>
            <w:vAlign w:val="center"/>
            <w:tcPrChange w:id="863" w:author="PC" w:date="2024-03-05T17:03:00Z">
              <w:tcPr>
                <w:tcW w:w="393" w:type="dxa"/>
                <w:noWrap/>
                <w:vAlign w:val="center"/>
              </w:tcPr>
            </w:tcPrChange>
          </w:tcPr>
          <w:p>
            <w:pPr>
              <w:jc w:val="center"/>
            </w:pPr>
            <w:r>
              <w:rPr>
                <w:rFonts w:hint="eastAsia"/>
              </w:rPr>
              <w:t>示例</w:t>
            </w:r>
          </w:p>
        </w:tc>
        <w:tc>
          <w:tcPr>
            <w:tcW w:w="706" w:type="dxa"/>
            <w:noWrap/>
            <w:vAlign w:val="center"/>
            <w:tcPrChange w:id="864" w:author="PC" w:date="2024-03-05T17:03:00Z">
              <w:tcPr>
                <w:tcW w:w="706" w:type="dxa"/>
                <w:noWrap/>
                <w:vAlign w:val="center"/>
              </w:tcPr>
            </w:tcPrChange>
          </w:tcPr>
          <w:p>
            <w:pPr>
              <w:jc w:val="center"/>
            </w:pPr>
            <w:r>
              <w:t>×××</w:t>
            </w:r>
          </w:p>
        </w:tc>
        <w:tc>
          <w:tcPr>
            <w:tcW w:w="630" w:type="dxa"/>
            <w:noWrap/>
            <w:vAlign w:val="center"/>
            <w:tcPrChange w:id="865" w:author="PC" w:date="2024-03-05T17:03:00Z">
              <w:tcPr>
                <w:tcW w:w="630" w:type="dxa"/>
                <w:noWrap/>
                <w:vAlign w:val="center"/>
              </w:tcPr>
            </w:tcPrChange>
          </w:tcPr>
          <w:p>
            <w:pPr>
              <w:jc w:val="center"/>
            </w:pPr>
            <w:r>
              <w:rPr>
                <w:rFonts w:hint="eastAsia"/>
              </w:rPr>
              <w:t>是</w:t>
            </w:r>
            <w:r>
              <w:t>/</w:t>
            </w:r>
            <w:r>
              <w:rPr>
                <w:rFonts w:hint="eastAsia"/>
              </w:rPr>
              <w:t>否</w:t>
            </w:r>
          </w:p>
        </w:tc>
        <w:tc>
          <w:tcPr>
            <w:tcW w:w="550" w:type="dxa"/>
            <w:noWrap/>
            <w:vAlign w:val="center"/>
            <w:tcPrChange w:id="866" w:author="PC" w:date="2024-03-05T17:03:00Z">
              <w:tcPr>
                <w:tcW w:w="550" w:type="dxa"/>
                <w:noWrap/>
                <w:vAlign w:val="center"/>
              </w:tcPr>
            </w:tcPrChange>
          </w:tcPr>
          <w:p>
            <w:pPr>
              <w:jc w:val="center"/>
            </w:pPr>
            <w:r>
              <w:rPr>
                <w:rFonts w:hint="eastAsia"/>
              </w:rPr>
              <w:t>是</w:t>
            </w:r>
            <w:r>
              <w:t>/</w:t>
            </w:r>
            <w:r>
              <w:rPr>
                <w:rFonts w:hint="eastAsia"/>
              </w:rPr>
              <w:t>否</w:t>
            </w:r>
          </w:p>
        </w:tc>
        <w:tc>
          <w:tcPr>
            <w:tcW w:w="550" w:type="dxa"/>
            <w:noWrap/>
            <w:vAlign w:val="center"/>
            <w:tcPrChange w:id="867" w:author="PC" w:date="2024-03-05T17:03:00Z">
              <w:tcPr>
                <w:tcW w:w="550" w:type="dxa"/>
                <w:noWrap/>
                <w:vAlign w:val="center"/>
              </w:tcPr>
            </w:tcPrChange>
          </w:tcPr>
          <w:p>
            <w:pPr>
              <w:jc w:val="center"/>
            </w:pPr>
            <w:r>
              <w:rPr>
                <w:rFonts w:hint="eastAsia"/>
              </w:rPr>
              <w:t>是</w:t>
            </w:r>
            <w:r>
              <w:t>/</w:t>
            </w:r>
            <w:r>
              <w:rPr>
                <w:rFonts w:hint="eastAsia"/>
              </w:rPr>
              <w:t>否</w:t>
            </w:r>
          </w:p>
        </w:tc>
        <w:tc>
          <w:tcPr>
            <w:tcW w:w="862" w:type="dxa"/>
            <w:noWrap/>
            <w:vAlign w:val="center"/>
            <w:tcPrChange w:id="868" w:author="PC" w:date="2024-03-05T17:03:00Z">
              <w:tcPr>
                <w:tcW w:w="862" w:type="dxa"/>
                <w:noWrap/>
                <w:vAlign w:val="center"/>
              </w:tcPr>
            </w:tcPrChange>
          </w:tcPr>
          <w:p>
            <w:pPr>
              <w:jc w:val="center"/>
            </w:pPr>
            <w:r>
              <w:rPr>
                <w:rFonts w:hint="eastAsia"/>
              </w:rPr>
              <w:t>（仅重点项目填写）</w:t>
            </w:r>
          </w:p>
        </w:tc>
        <w:tc>
          <w:tcPr>
            <w:tcW w:w="952" w:type="dxa"/>
            <w:noWrap/>
            <w:vAlign w:val="center"/>
            <w:tcPrChange w:id="869" w:author="PC" w:date="2024-03-05T17:03:00Z">
              <w:tcPr>
                <w:tcW w:w="952" w:type="dxa"/>
                <w:noWrap/>
                <w:vAlign w:val="center"/>
              </w:tcPr>
            </w:tcPrChange>
          </w:tcPr>
          <w:p>
            <w:pPr>
              <w:jc w:val="center"/>
            </w:pPr>
            <w:r>
              <w:t>3.</w:t>
            </w:r>
            <w:r>
              <w:rPr>
                <w:rFonts w:hint="eastAsia"/>
              </w:rPr>
              <w:t>初中教育</w:t>
            </w:r>
          </w:p>
        </w:tc>
        <w:tc>
          <w:tcPr>
            <w:tcW w:w="1469" w:type="dxa"/>
            <w:noWrap/>
            <w:vAlign w:val="center"/>
            <w:tcPrChange w:id="870" w:author="PC" w:date="2024-03-05T17:03:00Z">
              <w:tcPr>
                <w:tcW w:w="1469" w:type="dxa"/>
                <w:noWrap/>
                <w:vAlign w:val="center"/>
              </w:tcPr>
            </w:tcPrChange>
          </w:tcPr>
          <w:p>
            <w:pPr>
              <w:jc w:val="center"/>
            </w:pPr>
            <w:r>
              <w:t>32.</w:t>
            </w:r>
            <w:r>
              <w:rPr>
                <w:rFonts w:hint="eastAsia"/>
              </w:rPr>
              <w:t>中小学教学方式、教学组织形式</w:t>
            </w:r>
          </w:p>
        </w:tc>
        <w:tc>
          <w:tcPr>
            <w:tcW w:w="1045" w:type="dxa"/>
            <w:noWrap/>
            <w:vAlign w:val="center"/>
            <w:tcPrChange w:id="871" w:author="PC" w:date="2024-03-05T17:03:00Z">
              <w:tcPr>
                <w:tcW w:w="1045" w:type="dxa"/>
                <w:noWrap/>
                <w:vAlign w:val="center"/>
              </w:tcPr>
            </w:tcPrChange>
          </w:tcPr>
          <w:p>
            <w:pPr>
              <w:jc w:val="center"/>
            </w:pPr>
            <w:r>
              <w:rPr>
                <w:rFonts w:hint="eastAsia"/>
              </w:rPr>
              <w:t>张三</w:t>
            </w:r>
          </w:p>
        </w:tc>
        <w:tc>
          <w:tcPr>
            <w:tcW w:w="1158" w:type="dxa"/>
            <w:noWrap/>
            <w:vAlign w:val="center"/>
            <w:tcPrChange w:id="872" w:author="PC" w:date="2024-03-05T17:03:00Z">
              <w:tcPr>
                <w:tcW w:w="1158" w:type="dxa"/>
                <w:noWrap/>
                <w:vAlign w:val="center"/>
              </w:tcPr>
            </w:tcPrChange>
          </w:tcPr>
          <w:p>
            <w:pPr>
              <w:jc w:val="center"/>
            </w:pPr>
            <w:r>
              <w:t>××××</w:t>
            </w:r>
          </w:p>
        </w:tc>
        <w:tc>
          <w:tcPr>
            <w:tcW w:w="1655" w:type="dxa"/>
            <w:noWrap/>
            <w:vAlign w:val="center"/>
            <w:tcPrChange w:id="873" w:author="PC" w:date="2024-03-05T17:03:00Z">
              <w:tcPr>
                <w:tcW w:w="1655" w:type="dxa"/>
                <w:noWrap/>
                <w:vAlign w:val="center"/>
              </w:tcPr>
            </w:tcPrChange>
          </w:tcPr>
          <w:p>
            <w:pPr>
              <w:jc w:val="center"/>
            </w:pPr>
            <w:r>
              <w:t>2</w:t>
            </w:r>
            <w:r>
              <w:rPr>
                <w:rFonts w:hint="eastAsia"/>
              </w:rPr>
              <w:t>年或</w:t>
            </w:r>
            <w:r>
              <w:t>3</w:t>
            </w:r>
            <w:r>
              <w:rPr>
                <w:rFonts w:hint="eastAsia"/>
              </w:rPr>
              <w:t>年</w:t>
            </w:r>
          </w:p>
        </w:tc>
        <w:tc>
          <w:tcPr>
            <w:tcW w:w="1273" w:type="dxa"/>
            <w:noWrap/>
            <w:vAlign w:val="center"/>
            <w:tcPrChange w:id="874" w:author="PC" w:date="2024-03-05T17:03:00Z">
              <w:tcPr>
                <w:tcW w:w="1273" w:type="dxa"/>
                <w:noWrap/>
                <w:vAlign w:val="center"/>
              </w:tcPr>
            </w:tcPrChange>
          </w:tcPr>
          <w:p>
            <w:pPr>
              <w:jc w:val="center"/>
            </w:pPr>
            <w:r>
              <w:t>×××</w:t>
            </w:r>
          </w:p>
        </w:tc>
        <w:tc>
          <w:tcPr>
            <w:tcW w:w="1376" w:type="dxa"/>
            <w:noWrap/>
            <w:vAlign w:val="center"/>
            <w:tcPrChange w:id="875" w:author="PC" w:date="2024-03-05T17:03:00Z">
              <w:tcPr>
                <w:tcW w:w="1376" w:type="dxa"/>
                <w:noWrap/>
                <w:vAlign w:val="center"/>
              </w:tcPr>
            </w:tcPrChange>
          </w:tcPr>
          <w:p>
            <w:pPr>
              <w:jc w:val="center"/>
            </w:pPr>
            <w:r>
              <w:t>13×××××</w:t>
            </w:r>
          </w:p>
        </w:tc>
        <w:tc>
          <w:tcPr>
            <w:tcW w:w="1355" w:type="dxa"/>
            <w:noWrap/>
            <w:vAlign w:val="center"/>
            <w:tcPrChange w:id="876" w:author="PC" w:date="2024-03-05T17:03:00Z">
              <w:tcPr>
                <w:tcW w:w="1355" w:type="dxa"/>
                <w:noWrap/>
                <w:vAlign w:val="center"/>
              </w:tcPr>
            </w:tcPrChange>
          </w:tcPr>
          <w:p>
            <w:pPr>
              <w:jc w:val="center"/>
            </w:pPr>
          </w:p>
        </w:tc>
        <w:tc>
          <w:tcPr>
            <w:tcW w:w="876" w:type="dxa"/>
            <w:noWrap/>
            <w:vAlign w:val="center"/>
            <w:tcPrChange w:id="877" w:author="PC" w:date="2024-03-05T17:03:00Z">
              <w:tcPr>
                <w:tcW w:w="1056" w:type="dxa"/>
                <w:noWrap/>
                <w:vAlign w:val="center"/>
              </w:tcPr>
            </w:tcPrChang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8" w:author="PC" w:date="2024-03-05T17:0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3" w:hRule="atLeast"/>
          <w:trPrChange w:id="878" w:author="PC" w:date="2024-03-05T17:03:00Z">
            <w:trPr>
              <w:trHeight w:val="893" w:hRule="atLeast"/>
            </w:trPr>
          </w:trPrChange>
        </w:trPr>
        <w:tc>
          <w:tcPr>
            <w:tcW w:w="393" w:type="dxa"/>
            <w:noWrap/>
            <w:vAlign w:val="center"/>
            <w:tcPrChange w:id="879" w:author="PC" w:date="2024-03-05T17:03:00Z">
              <w:tcPr>
                <w:tcW w:w="393" w:type="dxa"/>
                <w:noWrap/>
                <w:vAlign w:val="center"/>
              </w:tcPr>
            </w:tcPrChange>
          </w:tcPr>
          <w:p>
            <w:pPr>
              <w:jc w:val="center"/>
            </w:pPr>
          </w:p>
        </w:tc>
        <w:tc>
          <w:tcPr>
            <w:tcW w:w="706" w:type="dxa"/>
            <w:noWrap/>
            <w:vAlign w:val="center"/>
            <w:tcPrChange w:id="880" w:author="PC" w:date="2024-03-05T17:03:00Z">
              <w:tcPr>
                <w:tcW w:w="706" w:type="dxa"/>
                <w:noWrap/>
                <w:vAlign w:val="center"/>
              </w:tcPr>
            </w:tcPrChange>
          </w:tcPr>
          <w:p>
            <w:pPr>
              <w:jc w:val="center"/>
            </w:pPr>
          </w:p>
        </w:tc>
        <w:tc>
          <w:tcPr>
            <w:tcW w:w="630" w:type="dxa"/>
            <w:noWrap/>
            <w:vAlign w:val="center"/>
            <w:tcPrChange w:id="881" w:author="PC" w:date="2024-03-05T17:03:00Z">
              <w:tcPr>
                <w:tcW w:w="630" w:type="dxa"/>
                <w:noWrap/>
                <w:vAlign w:val="center"/>
              </w:tcPr>
            </w:tcPrChange>
          </w:tcPr>
          <w:p>
            <w:pPr>
              <w:jc w:val="center"/>
            </w:pPr>
          </w:p>
        </w:tc>
        <w:tc>
          <w:tcPr>
            <w:tcW w:w="550" w:type="dxa"/>
            <w:noWrap/>
            <w:vAlign w:val="center"/>
            <w:tcPrChange w:id="882" w:author="PC" w:date="2024-03-05T17:03:00Z">
              <w:tcPr>
                <w:tcW w:w="550" w:type="dxa"/>
                <w:noWrap/>
                <w:vAlign w:val="center"/>
              </w:tcPr>
            </w:tcPrChange>
          </w:tcPr>
          <w:p>
            <w:pPr>
              <w:jc w:val="center"/>
            </w:pPr>
          </w:p>
        </w:tc>
        <w:tc>
          <w:tcPr>
            <w:tcW w:w="550" w:type="dxa"/>
            <w:noWrap/>
            <w:vAlign w:val="center"/>
            <w:tcPrChange w:id="883" w:author="PC" w:date="2024-03-05T17:03:00Z">
              <w:tcPr>
                <w:tcW w:w="550" w:type="dxa"/>
                <w:noWrap/>
                <w:vAlign w:val="center"/>
              </w:tcPr>
            </w:tcPrChange>
          </w:tcPr>
          <w:p>
            <w:pPr>
              <w:jc w:val="center"/>
            </w:pPr>
          </w:p>
        </w:tc>
        <w:tc>
          <w:tcPr>
            <w:tcW w:w="862" w:type="dxa"/>
            <w:noWrap/>
            <w:vAlign w:val="center"/>
            <w:tcPrChange w:id="884" w:author="PC" w:date="2024-03-05T17:03:00Z">
              <w:tcPr>
                <w:tcW w:w="862" w:type="dxa"/>
                <w:noWrap/>
                <w:vAlign w:val="center"/>
              </w:tcPr>
            </w:tcPrChange>
          </w:tcPr>
          <w:p>
            <w:pPr>
              <w:jc w:val="center"/>
            </w:pPr>
          </w:p>
        </w:tc>
        <w:tc>
          <w:tcPr>
            <w:tcW w:w="952" w:type="dxa"/>
            <w:noWrap/>
            <w:vAlign w:val="center"/>
            <w:tcPrChange w:id="885" w:author="PC" w:date="2024-03-05T17:03:00Z">
              <w:tcPr>
                <w:tcW w:w="952" w:type="dxa"/>
                <w:noWrap/>
                <w:vAlign w:val="center"/>
              </w:tcPr>
            </w:tcPrChange>
          </w:tcPr>
          <w:p>
            <w:pPr>
              <w:jc w:val="center"/>
            </w:pPr>
          </w:p>
        </w:tc>
        <w:tc>
          <w:tcPr>
            <w:tcW w:w="1469" w:type="dxa"/>
            <w:noWrap/>
            <w:vAlign w:val="center"/>
            <w:tcPrChange w:id="886" w:author="PC" w:date="2024-03-05T17:03:00Z">
              <w:tcPr>
                <w:tcW w:w="1469" w:type="dxa"/>
                <w:noWrap/>
                <w:vAlign w:val="center"/>
              </w:tcPr>
            </w:tcPrChange>
          </w:tcPr>
          <w:p>
            <w:pPr>
              <w:jc w:val="center"/>
            </w:pPr>
          </w:p>
        </w:tc>
        <w:tc>
          <w:tcPr>
            <w:tcW w:w="1045" w:type="dxa"/>
            <w:noWrap/>
            <w:vAlign w:val="center"/>
            <w:tcPrChange w:id="887" w:author="PC" w:date="2024-03-05T17:03:00Z">
              <w:tcPr>
                <w:tcW w:w="1045" w:type="dxa"/>
                <w:noWrap/>
                <w:vAlign w:val="center"/>
              </w:tcPr>
            </w:tcPrChange>
          </w:tcPr>
          <w:p>
            <w:pPr>
              <w:jc w:val="center"/>
            </w:pPr>
          </w:p>
        </w:tc>
        <w:tc>
          <w:tcPr>
            <w:tcW w:w="1158" w:type="dxa"/>
            <w:noWrap/>
            <w:vAlign w:val="center"/>
            <w:tcPrChange w:id="888" w:author="PC" w:date="2024-03-05T17:03:00Z">
              <w:tcPr>
                <w:tcW w:w="1158" w:type="dxa"/>
                <w:noWrap/>
                <w:vAlign w:val="center"/>
              </w:tcPr>
            </w:tcPrChange>
          </w:tcPr>
          <w:p>
            <w:pPr>
              <w:jc w:val="center"/>
            </w:pPr>
          </w:p>
        </w:tc>
        <w:tc>
          <w:tcPr>
            <w:tcW w:w="1655" w:type="dxa"/>
            <w:noWrap/>
            <w:vAlign w:val="center"/>
            <w:tcPrChange w:id="889" w:author="PC" w:date="2024-03-05T17:03:00Z">
              <w:tcPr>
                <w:tcW w:w="1655" w:type="dxa"/>
                <w:noWrap/>
                <w:vAlign w:val="center"/>
              </w:tcPr>
            </w:tcPrChange>
          </w:tcPr>
          <w:p>
            <w:pPr>
              <w:jc w:val="center"/>
            </w:pPr>
          </w:p>
        </w:tc>
        <w:tc>
          <w:tcPr>
            <w:tcW w:w="1273" w:type="dxa"/>
            <w:noWrap/>
            <w:vAlign w:val="center"/>
            <w:tcPrChange w:id="890" w:author="PC" w:date="2024-03-05T17:03:00Z">
              <w:tcPr>
                <w:tcW w:w="1273" w:type="dxa"/>
                <w:noWrap/>
                <w:vAlign w:val="center"/>
              </w:tcPr>
            </w:tcPrChange>
          </w:tcPr>
          <w:p>
            <w:pPr>
              <w:jc w:val="center"/>
            </w:pPr>
          </w:p>
        </w:tc>
        <w:tc>
          <w:tcPr>
            <w:tcW w:w="1376" w:type="dxa"/>
            <w:noWrap/>
            <w:vAlign w:val="center"/>
            <w:tcPrChange w:id="891" w:author="PC" w:date="2024-03-05T17:03:00Z">
              <w:tcPr>
                <w:tcW w:w="1376" w:type="dxa"/>
                <w:noWrap/>
                <w:vAlign w:val="center"/>
              </w:tcPr>
            </w:tcPrChange>
          </w:tcPr>
          <w:p>
            <w:pPr>
              <w:jc w:val="center"/>
            </w:pPr>
          </w:p>
        </w:tc>
        <w:tc>
          <w:tcPr>
            <w:tcW w:w="1355" w:type="dxa"/>
            <w:noWrap/>
            <w:vAlign w:val="center"/>
            <w:tcPrChange w:id="892" w:author="PC" w:date="2024-03-05T17:03:00Z">
              <w:tcPr>
                <w:tcW w:w="1355" w:type="dxa"/>
                <w:noWrap/>
                <w:vAlign w:val="center"/>
              </w:tcPr>
            </w:tcPrChange>
          </w:tcPr>
          <w:p>
            <w:pPr>
              <w:jc w:val="center"/>
            </w:pPr>
          </w:p>
        </w:tc>
        <w:tc>
          <w:tcPr>
            <w:tcW w:w="876" w:type="dxa"/>
            <w:noWrap/>
            <w:vAlign w:val="center"/>
            <w:tcPrChange w:id="893" w:author="PC" w:date="2024-03-05T17:03:00Z">
              <w:tcPr>
                <w:tcW w:w="1056" w:type="dxa"/>
                <w:noWrap/>
                <w:vAlign w:val="center"/>
              </w:tcPr>
            </w:tcPrChang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4" w:author="PC" w:date="2024-03-05T17:0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3" w:hRule="atLeast"/>
          <w:trPrChange w:id="894" w:author="PC" w:date="2024-03-05T17:03:00Z">
            <w:trPr>
              <w:trHeight w:val="893" w:hRule="atLeast"/>
            </w:trPr>
          </w:trPrChange>
        </w:trPr>
        <w:tc>
          <w:tcPr>
            <w:tcW w:w="393" w:type="dxa"/>
            <w:noWrap/>
            <w:vAlign w:val="center"/>
            <w:tcPrChange w:id="895" w:author="PC" w:date="2024-03-05T17:03:00Z">
              <w:tcPr>
                <w:tcW w:w="393" w:type="dxa"/>
                <w:noWrap/>
                <w:vAlign w:val="center"/>
              </w:tcPr>
            </w:tcPrChange>
          </w:tcPr>
          <w:p>
            <w:pPr>
              <w:jc w:val="center"/>
            </w:pPr>
          </w:p>
        </w:tc>
        <w:tc>
          <w:tcPr>
            <w:tcW w:w="706" w:type="dxa"/>
            <w:noWrap/>
            <w:vAlign w:val="center"/>
            <w:tcPrChange w:id="896" w:author="PC" w:date="2024-03-05T17:03:00Z">
              <w:tcPr>
                <w:tcW w:w="706" w:type="dxa"/>
                <w:noWrap/>
                <w:vAlign w:val="center"/>
              </w:tcPr>
            </w:tcPrChange>
          </w:tcPr>
          <w:p>
            <w:pPr>
              <w:jc w:val="center"/>
            </w:pPr>
          </w:p>
        </w:tc>
        <w:tc>
          <w:tcPr>
            <w:tcW w:w="630" w:type="dxa"/>
            <w:noWrap/>
            <w:vAlign w:val="center"/>
            <w:tcPrChange w:id="897" w:author="PC" w:date="2024-03-05T17:03:00Z">
              <w:tcPr>
                <w:tcW w:w="630" w:type="dxa"/>
                <w:noWrap/>
                <w:vAlign w:val="center"/>
              </w:tcPr>
            </w:tcPrChange>
          </w:tcPr>
          <w:p>
            <w:pPr>
              <w:jc w:val="center"/>
            </w:pPr>
          </w:p>
        </w:tc>
        <w:tc>
          <w:tcPr>
            <w:tcW w:w="550" w:type="dxa"/>
            <w:noWrap/>
            <w:vAlign w:val="center"/>
            <w:tcPrChange w:id="898" w:author="PC" w:date="2024-03-05T17:03:00Z">
              <w:tcPr>
                <w:tcW w:w="550" w:type="dxa"/>
                <w:noWrap/>
                <w:vAlign w:val="center"/>
              </w:tcPr>
            </w:tcPrChange>
          </w:tcPr>
          <w:p>
            <w:pPr>
              <w:jc w:val="center"/>
            </w:pPr>
          </w:p>
        </w:tc>
        <w:tc>
          <w:tcPr>
            <w:tcW w:w="550" w:type="dxa"/>
            <w:noWrap/>
            <w:vAlign w:val="center"/>
            <w:tcPrChange w:id="899" w:author="PC" w:date="2024-03-05T17:03:00Z">
              <w:tcPr>
                <w:tcW w:w="550" w:type="dxa"/>
                <w:noWrap/>
                <w:vAlign w:val="center"/>
              </w:tcPr>
            </w:tcPrChange>
          </w:tcPr>
          <w:p>
            <w:pPr>
              <w:jc w:val="center"/>
            </w:pPr>
          </w:p>
        </w:tc>
        <w:tc>
          <w:tcPr>
            <w:tcW w:w="862" w:type="dxa"/>
            <w:noWrap/>
            <w:vAlign w:val="center"/>
            <w:tcPrChange w:id="900" w:author="PC" w:date="2024-03-05T17:03:00Z">
              <w:tcPr>
                <w:tcW w:w="862" w:type="dxa"/>
                <w:noWrap/>
                <w:vAlign w:val="center"/>
              </w:tcPr>
            </w:tcPrChange>
          </w:tcPr>
          <w:p>
            <w:pPr>
              <w:jc w:val="center"/>
            </w:pPr>
          </w:p>
        </w:tc>
        <w:tc>
          <w:tcPr>
            <w:tcW w:w="952" w:type="dxa"/>
            <w:noWrap/>
            <w:vAlign w:val="center"/>
            <w:tcPrChange w:id="901" w:author="PC" w:date="2024-03-05T17:03:00Z">
              <w:tcPr>
                <w:tcW w:w="952" w:type="dxa"/>
                <w:noWrap/>
                <w:vAlign w:val="center"/>
              </w:tcPr>
            </w:tcPrChange>
          </w:tcPr>
          <w:p>
            <w:pPr>
              <w:jc w:val="center"/>
            </w:pPr>
          </w:p>
        </w:tc>
        <w:tc>
          <w:tcPr>
            <w:tcW w:w="1469" w:type="dxa"/>
            <w:noWrap/>
            <w:vAlign w:val="center"/>
            <w:tcPrChange w:id="902" w:author="PC" w:date="2024-03-05T17:03:00Z">
              <w:tcPr>
                <w:tcW w:w="1469" w:type="dxa"/>
                <w:noWrap/>
                <w:vAlign w:val="center"/>
              </w:tcPr>
            </w:tcPrChange>
          </w:tcPr>
          <w:p>
            <w:pPr>
              <w:jc w:val="center"/>
            </w:pPr>
          </w:p>
        </w:tc>
        <w:tc>
          <w:tcPr>
            <w:tcW w:w="1045" w:type="dxa"/>
            <w:noWrap/>
            <w:vAlign w:val="center"/>
            <w:tcPrChange w:id="903" w:author="PC" w:date="2024-03-05T17:03:00Z">
              <w:tcPr>
                <w:tcW w:w="1045" w:type="dxa"/>
                <w:noWrap/>
                <w:vAlign w:val="center"/>
              </w:tcPr>
            </w:tcPrChange>
          </w:tcPr>
          <w:p>
            <w:pPr>
              <w:jc w:val="center"/>
            </w:pPr>
          </w:p>
        </w:tc>
        <w:tc>
          <w:tcPr>
            <w:tcW w:w="1158" w:type="dxa"/>
            <w:noWrap/>
            <w:vAlign w:val="center"/>
            <w:tcPrChange w:id="904" w:author="PC" w:date="2024-03-05T17:03:00Z">
              <w:tcPr>
                <w:tcW w:w="1158" w:type="dxa"/>
                <w:noWrap/>
                <w:vAlign w:val="center"/>
              </w:tcPr>
            </w:tcPrChange>
          </w:tcPr>
          <w:p>
            <w:pPr>
              <w:jc w:val="center"/>
            </w:pPr>
          </w:p>
        </w:tc>
        <w:tc>
          <w:tcPr>
            <w:tcW w:w="1655" w:type="dxa"/>
            <w:noWrap/>
            <w:vAlign w:val="center"/>
            <w:tcPrChange w:id="905" w:author="PC" w:date="2024-03-05T17:03:00Z">
              <w:tcPr>
                <w:tcW w:w="1655" w:type="dxa"/>
                <w:noWrap/>
                <w:vAlign w:val="center"/>
              </w:tcPr>
            </w:tcPrChange>
          </w:tcPr>
          <w:p>
            <w:pPr>
              <w:jc w:val="center"/>
            </w:pPr>
          </w:p>
        </w:tc>
        <w:tc>
          <w:tcPr>
            <w:tcW w:w="1273" w:type="dxa"/>
            <w:noWrap/>
            <w:vAlign w:val="center"/>
            <w:tcPrChange w:id="906" w:author="PC" w:date="2024-03-05T17:03:00Z">
              <w:tcPr>
                <w:tcW w:w="1273" w:type="dxa"/>
                <w:noWrap/>
                <w:vAlign w:val="center"/>
              </w:tcPr>
            </w:tcPrChange>
          </w:tcPr>
          <w:p>
            <w:pPr>
              <w:jc w:val="center"/>
            </w:pPr>
          </w:p>
        </w:tc>
        <w:tc>
          <w:tcPr>
            <w:tcW w:w="1376" w:type="dxa"/>
            <w:noWrap/>
            <w:vAlign w:val="center"/>
            <w:tcPrChange w:id="907" w:author="PC" w:date="2024-03-05T17:03:00Z">
              <w:tcPr>
                <w:tcW w:w="1376" w:type="dxa"/>
                <w:noWrap/>
                <w:vAlign w:val="center"/>
              </w:tcPr>
            </w:tcPrChange>
          </w:tcPr>
          <w:p>
            <w:pPr>
              <w:jc w:val="center"/>
            </w:pPr>
          </w:p>
        </w:tc>
        <w:tc>
          <w:tcPr>
            <w:tcW w:w="1355" w:type="dxa"/>
            <w:noWrap/>
            <w:vAlign w:val="center"/>
            <w:tcPrChange w:id="908" w:author="PC" w:date="2024-03-05T17:03:00Z">
              <w:tcPr>
                <w:tcW w:w="1355" w:type="dxa"/>
                <w:noWrap/>
                <w:vAlign w:val="center"/>
              </w:tcPr>
            </w:tcPrChange>
          </w:tcPr>
          <w:p>
            <w:pPr>
              <w:jc w:val="center"/>
            </w:pPr>
          </w:p>
        </w:tc>
        <w:tc>
          <w:tcPr>
            <w:tcW w:w="876" w:type="dxa"/>
            <w:noWrap/>
            <w:vAlign w:val="center"/>
            <w:tcPrChange w:id="909" w:author="PC" w:date="2024-03-05T17:03:00Z">
              <w:tcPr>
                <w:tcW w:w="1056" w:type="dxa"/>
                <w:noWrap/>
                <w:vAlign w:val="center"/>
              </w:tcPr>
            </w:tcPrChang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0" w:author="PC" w:date="2024-03-05T17:0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2" w:hRule="atLeast"/>
          <w:trPrChange w:id="910" w:author="PC" w:date="2024-03-05T17:03:00Z">
            <w:trPr>
              <w:trHeight w:val="902" w:hRule="atLeast"/>
            </w:trPr>
          </w:trPrChange>
        </w:trPr>
        <w:tc>
          <w:tcPr>
            <w:tcW w:w="393" w:type="dxa"/>
            <w:noWrap/>
            <w:vAlign w:val="center"/>
            <w:tcPrChange w:id="911" w:author="PC" w:date="2024-03-05T17:03:00Z">
              <w:tcPr>
                <w:tcW w:w="393" w:type="dxa"/>
                <w:noWrap/>
                <w:vAlign w:val="center"/>
              </w:tcPr>
            </w:tcPrChange>
          </w:tcPr>
          <w:p>
            <w:pPr>
              <w:jc w:val="center"/>
            </w:pPr>
          </w:p>
        </w:tc>
        <w:tc>
          <w:tcPr>
            <w:tcW w:w="706" w:type="dxa"/>
            <w:noWrap/>
            <w:vAlign w:val="center"/>
            <w:tcPrChange w:id="912" w:author="PC" w:date="2024-03-05T17:03:00Z">
              <w:tcPr>
                <w:tcW w:w="706" w:type="dxa"/>
                <w:noWrap/>
                <w:vAlign w:val="center"/>
              </w:tcPr>
            </w:tcPrChange>
          </w:tcPr>
          <w:p>
            <w:pPr>
              <w:jc w:val="center"/>
            </w:pPr>
          </w:p>
        </w:tc>
        <w:tc>
          <w:tcPr>
            <w:tcW w:w="630" w:type="dxa"/>
            <w:noWrap/>
            <w:vAlign w:val="center"/>
            <w:tcPrChange w:id="913" w:author="PC" w:date="2024-03-05T17:03:00Z">
              <w:tcPr>
                <w:tcW w:w="630" w:type="dxa"/>
                <w:noWrap/>
                <w:vAlign w:val="center"/>
              </w:tcPr>
            </w:tcPrChange>
          </w:tcPr>
          <w:p>
            <w:pPr>
              <w:jc w:val="center"/>
            </w:pPr>
          </w:p>
        </w:tc>
        <w:tc>
          <w:tcPr>
            <w:tcW w:w="550" w:type="dxa"/>
            <w:noWrap/>
            <w:vAlign w:val="center"/>
            <w:tcPrChange w:id="914" w:author="PC" w:date="2024-03-05T17:03:00Z">
              <w:tcPr>
                <w:tcW w:w="550" w:type="dxa"/>
                <w:noWrap/>
                <w:vAlign w:val="center"/>
              </w:tcPr>
            </w:tcPrChange>
          </w:tcPr>
          <w:p>
            <w:pPr>
              <w:jc w:val="center"/>
            </w:pPr>
          </w:p>
        </w:tc>
        <w:tc>
          <w:tcPr>
            <w:tcW w:w="550" w:type="dxa"/>
            <w:noWrap/>
            <w:vAlign w:val="center"/>
            <w:tcPrChange w:id="915" w:author="PC" w:date="2024-03-05T17:03:00Z">
              <w:tcPr>
                <w:tcW w:w="550" w:type="dxa"/>
                <w:noWrap/>
                <w:vAlign w:val="center"/>
              </w:tcPr>
            </w:tcPrChange>
          </w:tcPr>
          <w:p>
            <w:pPr>
              <w:jc w:val="center"/>
            </w:pPr>
          </w:p>
        </w:tc>
        <w:tc>
          <w:tcPr>
            <w:tcW w:w="862" w:type="dxa"/>
            <w:noWrap/>
            <w:vAlign w:val="center"/>
            <w:tcPrChange w:id="916" w:author="PC" w:date="2024-03-05T17:03:00Z">
              <w:tcPr>
                <w:tcW w:w="862" w:type="dxa"/>
                <w:noWrap/>
                <w:vAlign w:val="center"/>
              </w:tcPr>
            </w:tcPrChange>
          </w:tcPr>
          <w:p>
            <w:pPr>
              <w:jc w:val="center"/>
            </w:pPr>
          </w:p>
        </w:tc>
        <w:tc>
          <w:tcPr>
            <w:tcW w:w="952" w:type="dxa"/>
            <w:noWrap/>
            <w:vAlign w:val="center"/>
            <w:tcPrChange w:id="917" w:author="PC" w:date="2024-03-05T17:03:00Z">
              <w:tcPr>
                <w:tcW w:w="952" w:type="dxa"/>
                <w:noWrap/>
                <w:vAlign w:val="center"/>
              </w:tcPr>
            </w:tcPrChange>
          </w:tcPr>
          <w:p>
            <w:pPr>
              <w:jc w:val="center"/>
            </w:pPr>
          </w:p>
        </w:tc>
        <w:tc>
          <w:tcPr>
            <w:tcW w:w="1469" w:type="dxa"/>
            <w:noWrap/>
            <w:vAlign w:val="center"/>
            <w:tcPrChange w:id="918" w:author="PC" w:date="2024-03-05T17:03:00Z">
              <w:tcPr>
                <w:tcW w:w="1469" w:type="dxa"/>
                <w:noWrap/>
                <w:vAlign w:val="center"/>
              </w:tcPr>
            </w:tcPrChange>
          </w:tcPr>
          <w:p>
            <w:pPr>
              <w:jc w:val="center"/>
            </w:pPr>
          </w:p>
        </w:tc>
        <w:tc>
          <w:tcPr>
            <w:tcW w:w="1045" w:type="dxa"/>
            <w:noWrap/>
            <w:vAlign w:val="center"/>
            <w:tcPrChange w:id="919" w:author="PC" w:date="2024-03-05T17:03:00Z">
              <w:tcPr>
                <w:tcW w:w="1045" w:type="dxa"/>
                <w:noWrap/>
                <w:vAlign w:val="center"/>
              </w:tcPr>
            </w:tcPrChange>
          </w:tcPr>
          <w:p>
            <w:pPr>
              <w:jc w:val="center"/>
            </w:pPr>
          </w:p>
        </w:tc>
        <w:tc>
          <w:tcPr>
            <w:tcW w:w="1158" w:type="dxa"/>
            <w:noWrap/>
            <w:vAlign w:val="center"/>
            <w:tcPrChange w:id="920" w:author="PC" w:date="2024-03-05T17:03:00Z">
              <w:tcPr>
                <w:tcW w:w="1158" w:type="dxa"/>
                <w:noWrap/>
                <w:vAlign w:val="center"/>
              </w:tcPr>
            </w:tcPrChange>
          </w:tcPr>
          <w:p>
            <w:pPr>
              <w:jc w:val="center"/>
            </w:pPr>
          </w:p>
        </w:tc>
        <w:tc>
          <w:tcPr>
            <w:tcW w:w="1655" w:type="dxa"/>
            <w:noWrap/>
            <w:vAlign w:val="center"/>
            <w:tcPrChange w:id="921" w:author="PC" w:date="2024-03-05T17:03:00Z">
              <w:tcPr>
                <w:tcW w:w="1655" w:type="dxa"/>
                <w:noWrap/>
                <w:vAlign w:val="center"/>
              </w:tcPr>
            </w:tcPrChange>
          </w:tcPr>
          <w:p>
            <w:pPr>
              <w:jc w:val="center"/>
            </w:pPr>
          </w:p>
        </w:tc>
        <w:tc>
          <w:tcPr>
            <w:tcW w:w="1273" w:type="dxa"/>
            <w:noWrap/>
            <w:vAlign w:val="center"/>
            <w:tcPrChange w:id="922" w:author="PC" w:date="2024-03-05T17:03:00Z">
              <w:tcPr>
                <w:tcW w:w="1273" w:type="dxa"/>
                <w:noWrap/>
                <w:vAlign w:val="center"/>
              </w:tcPr>
            </w:tcPrChange>
          </w:tcPr>
          <w:p>
            <w:pPr>
              <w:jc w:val="center"/>
            </w:pPr>
          </w:p>
        </w:tc>
        <w:tc>
          <w:tcPr>
            <w:tcW w:w="1376" w:type="dxa"/>
            <w:noWrap/>
            <w:vAlign w:val="center"/>
            <w:tcPrChange w:id="923" w:author="PC" w:date="2024-03-05T17:03:00Z">
              <w:tcPr>
                <w:tcW w:w="1376" w:type="dxa"/>
                <w:noWrap/>
                <w:vAlign w:val="center"/>
              </w:tcPr>
            </w:tcPrChange>
          </w:tcPr>
          <w:p>
            <w:pPr>
              <w:jc w:val="center"/>
            </w:pPr>
          </w:p>
        </w:tc>
        <w:tc>
          <w:tcPr>
            <w:tcW w:w="1355" w:type="dxa"/>
            <w:noWrap/>
            <w:vAlign w:val="center"/>
            <w:tcPrChange w:id="924" w:author="PC" w:date="2024-03-05T17:03:00Z">
              <w:tcPr>
                <w:tcW w:w="1355" w:type="dxa"/>
                <w:noWrap/>
                <w:vAlign w:val="center"/>
              </w:tcPr>
            </w:tcPrChange>
          </w:tcPr>
          <w:p>
            <w:pPr>
              <w:jc w:val="center"/>
            </w:pPr>
          </w:p>
        </w:tc>
        <w:tc>
          <w:tcPr>
            <w:tcW w:w="876" w:type="dxa"/>
            <w:noWrap/>
            <w:vAlign w:val="center"/>
            <w:tcPrChange w:id="925" w:author="PC" w:date="2024-03-05T17:03:00Z">
              <w:tcPr>
                <w:tcW w:w="1056" w:type="dxa"/>
                <w:noWrap/>
                <w:vAlign w:val="center"/>
              </w:tcPr>
            </w:tcPrChange>
          </w:tcPr>
          <w:p>
            <w:pPr>
              <w:jc w:val="center"/>
            </w:pPr>
          </w:p>
        </w:tc>
      </w:tr>
    </w:tbl>
    <w:p>
      <w:pPr>
        <w:spacing w:line="0" w:lineRule="atLeast"/>
        <w:ind w:firstLine="420"/>
        <w:jc w:val="left"/>
        <w:rPr>
          <w:szCs w:val="21"/>
        </w:rPr>
        <w:pPrChange w:id="926" w:author="PC" w:date="2024-03-05T16:38:00Z">
          <w:pPr>
            <w:spacing w:line="0" w:lineRule="atLeast"/>
            <w:jc w:val="left"/>
          </w:pPr>
        </w:pPrChange>
      </w:pPr>
    </w:p>
    <w:p>
      <w:pPr>
        <w:spacing w:line="0" w:lineRule="atLeast"/>
        <w:ind w:firstLine="210" w:firstLineChars="100"/>
        <w:jc w:val="left"/>
        <w:rPr>
          <w:szCs w:val="21"/>
        </w:rPr>
      </w:pPr>
      <w:r>
        <w:rPr>
          <w:szCs w:val="21"/>
        </w:rPr>
        <w:t>备注：学段/类型、学科/实践领域按申报书分类填写（含序号和文字，请与申报书保持一致）</w:t>
      </w:r>
      <w:r>
        <w:rPr>
          <w:rFonts w:hint="eastAsia"/>
          <w:szCs w:val="21"/>
        </w:rPr>
        <w:t>；此表格上报时请同时报Excel版和盖章PDF版。</w:t>
      </w:r>
    </w:p>
    <w:p>
      <w:pPr>
        <w:tabs>
          <w:tab w:val="left" w:pos="4087"/>
        </w:tabs>
        <w:adjustRightInd w:val="0"/>
        <w:spacing w:line="440" w:lineRule="exact"/>
        <w:ind w:right="525" w:rightChars="250" w:firstLine="5120" w:firstLineChars="1600"/>
        <w:rPr>
          <w:rFonts w:ascii="仿宋_GB2312" w:eastAsia="仿宋_GB2312" w:cs="仿宋_GB2312"/>
          <w:sz w:val="32"/>
          <w:szCs w:val="32"/>
        </w:rPr>
      </w:pPr>
    </w:p>
    <w:sectPr>
      <w:footerReference r:id="rId12" w:type="default"/>
      <w:pgSz w:w="16838" w:h="11906" w:orient="landscape"/>
      <w:pgMar w:top="1080" w:right="1440" w:bottom="1080" w:left="1440"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宋体"/>
    <w:panose1 w:val="00000000000000000000"/>
    <w:charset w:val="86"/>
    <w:family w:val="modern"/>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4" w:author="PC" w:date="2024-03-05T16:42:00Z"/>
  <w:sdt>
    <w:sdtPr>
      <w:rPr/>
      <w:id w:val="1295177888"/>
      <w:docPartObj>
        <w:docPartGallery w:val="AutoText"/>
      </w:docPartObj>
    </w:sdtPr>
    <w:sdtEndPr>
      <w:rPr/>
    </w:sdtEndPr>
    <w:sdtContent>
      <w:customXmlInsRangeEnd w:id="4"/>
      <w:p>
        <w:pPr>
          <w:pStyle w:val="9"/>
          <w:jc w:val="right"/>
          <w:rPr>
            <w:ins w:id="6" w:author="PC" w:date="2024-03-05T16:42:00Z"/>
          </w:rPr>
        </w:pPr>
        <w:ins w:id="8" w:author="PC" w:date="2024-03-05T16:42:00Z">
          <w:r>
            <w:rPr/>
            <w:fldChar w:fldCharType="begin"/>
          </w:r>
        </w:ins>
        <w:ins w:id="9" w:author="PC" w:date="2024-03-05T16:42:00Z">
          <w:r>
            <w:rPr/>
            <w:instrText xml:space="preserve">PAGE   \* MERGEFORMAT</w:instrText>
          </w:r>
        </w:ins>
        <w:ins w:id="10" w:author="PC" w:date="2024-03-05T16:42:00Z">
          <w:r>
            <w:rPr/>
            <w:fldChar w:fldCharType="separate"/>
          </w:r>
        </w:ins>
        <w:r>
          <w:t>- 5 -</w:t>
        </w:r>
        <w:ins w:id="11" w:author="PC" w:date="2024-03-05T16:42:00Z">
          <w:r>
            <w:rPr/>
            <w:fldChar w:fldCharType="end"/>
          </w:r>
        </w:ins>
      </w:p>
      <w:customXmlInsRangeStart w:id="13" w:author="PC" w:date="2024-03-05T16:42:00Z"/>
    </w:sdtContent>
  </w:sdt>
  <w:customXmlInsRangeEnd w:id="13"/>
  <w:p>
    <w:pPr>
      <w:pStyle w:val="9"/>
      <w:jc w:val="left"/>
      <w:pPrChange w:id="14" w:author="PC" w:date="2024-03-05T16:42:00Z">
        <w:pPr>
          <w:pStyle w:val="9"/>
          <w:jc w:val="right"/>
        </w:pPr>
      </w:pPrChan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15" w:author="PC" w:date="2024-03-05T16:53:00Z"/>
  <w:sdt>
    <w:sdtPr>
      <w:rPr/>
      <w:id w:val="-301157593"/>
      <w:docPartObj>
        <w:docPartGallery w:val="AutoText"/>
      </w:docPartObj>
    </w:sdtPr>
    <w:sdtEndPr>
      <w:rPr/>
    </w:sdtEndPr>
    <w:sdtContent>
      <w:customXmlInsRangeEnd w:id="15"/>
      <w:p>
        <w:pPr>
          <w:pStyle w:val="9"/>
          <w:rPr>
            <w:ins w:id="17" w:author="PC" w:date="2024-03-05T16:53:00Z"/>
          </w:rPr>
        </w:pPr>
        <w:ins w:id="19" w:author="PC" w:date="2024-03-05T16:53:00Z">
          <w:r>
            <w:rPr/>
            <w:fldChar w:fldCharType="begin"/>
          </w:r>
        </w:ins>
        <w:ins w:id="20" w:author="PC" w:date="2024-03-05T16:53:00Z">
          <w:r>
            <w:rPr/>
            <w:instrText xml:space="preserve">PAGE   \* MERGEFORMAT</w:instrText>
          </w:r>
        </w:ins>
        <w:ins w:id="21" w:author="PC" w:date="2024-03-05T16:53:00Z">
          <w:r>
            <w:rPr/>
            <w:fldChar w:fldCharType="separate"/>
          </w:r>
        </w:ins>
        <w:r>
          <w:t>- 4 -</w:t>
        </w:r>
        <w:ins w:id="22" w:author="PC" w:date="2024-03-05T16:53:00Z">
          <w:r>
            <w:rPr/>
            <w:fldChar w:fldCharType="end"/>
          </w:r>
        </w:ins>
      </w:p>
      <w:customXmlInsRangeStart w:id="24" w:author="PC" w:date="2024-03-05T16:53:00Z"/>
    </w:sdtContent>
  </w:sdt>
  <w:customXmlInsRangeEnd w:id="2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del w:id="26" w:author="PC" w:date="2024-03-05T16:39:00Z"/>
      </w:rPr>
      <w:pPrChange w:id="25" w:author="PC" w:date="2024-03-05T16:42:00Z">
        <w:pPr>
          <w:pStyle w:val="9"/>
          <w:tabs>
            <w:tab w:val="left" w:pos="4215"/>
            <w:tab w:val="center" w:pos="4365"/>
          </w:tabs>
          <w:jc w:val="center"/>
        </w:pPr>
      </w:pPrChange>
    </w:pPr>
    <w:del w:id="27" w:author="PC" w:date="2024-03-05T16:39:00Z">
      <w:r>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00050" cy="131445"/>
                <wp:effectExtent l="0" t="0" r="0" b="0"/>
                <wp:wrapNone/>
                <wp:docPr id="10" name="文本框 10"/>
                <wp:cNvGraphicFramePr/>
                <a:graphic xmlns:a="http://schemas.openxmlformats.org/drawingml/2006/main">
                  <a:graphicData uri="http://schemas.microsoft.com/office/word/2010/wordprocessingShape">
                    <wps:wsp>
                      <wps:cNvSpPr/>
                      <wps:spPr>
                        <a:xfrm>
                          <a:off x="0" y="0"/>
                          <a:ext cx="400050" cy="131559"/>
                        </a:xfrm>
                        <a:prstGeom prst="rect">
                          <a:avLst/>
                        </a:prstGeom>
                        <a:noFill/>
                        <a:ln w="6350" cap="flat" cmpd="sng">
                          <a:noFill/>
                          <a:prstDash val="solid"/>
                          <a:round/>
                        </a:ln>
                      </wps:spPr>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a:spAutoFit/>
                      </wps:bodyPr>
                    </wps:wsp>
                  </a:graphicData>
                </a:graphic>
              </wp:anchor>
            </w:drawing>
          </mc:Choice>
          <mc:Fallback>
            <w:pict>
              <v:rect id="文本框 10" o:spid="_x0000_s1026" o:spt="1" style="position:absolute;left:0pt;margin-top:0pt;height:10.35pt;width:31.5pt;mso-position-horizontal:center;mso-position-horizontal-relative:margin;mso-wrap-style:none;z-index:251659264;mso-width-relative:page;mso-height-relative:page;" filled="f" stroked="f" coordsize="21600,21600" o:gfxdata="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ozI01gAAAAMBAAAPAAAAAAAAAAEAIAAAACIAAABkcnMvZG93bnJldi54&#10;bWxQSwECFAAUAAAACACHTuJAaooTcvwBAADqAwAADgAAAAAAAAABACAAAAAlAQAAZHJzL2Uyb0Rv&#10;Yy54bWxQSwUGAAAAAAYABgBZAQAAkwUAAAAA&#10;">
                <v:fill on="f" focussize="0,0"/>
                <v:stroke on="f" weight="0.5pt" joinstyle="round"/>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rect>
            </w:pict>
          </mc:Fallback>
        </mc:AlternateContent>
      </w:r>
    </w:del>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Change w:id="29" w:author="PC" w:date="2024-03-05T16:42:00Z">
        <w:pPr>
          <w:pStyle w:val="9"/>
          <w:jc w:val="right"/>
        </w:pPr>
      </w:pPrChan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30" w:author="PC" w:date="2024-03-05T16:46:00Z"/>
  <w:sdt>
    <w:sdtPr>
      <w:rPr/>
      <w:id w:val="-769542779"/>
      <w:docPartObj>
        <w:docPartGallery w:val="AutoText"/>
      </w:docPartObj>
    </w:sdtPr>
    <w:sdtEndPr>
      <w:rPr/>
    </w:sdtEndPr>
    <w:sdtContent>
      <w:customXmlInsRangeEnd w:id="30"/>
      <w:p>
        <w:pPr>
          <w:pStyle w:val="9"/>
          <w:rPr>
            <w:ins w:id="32" w:author="PC" w:date="2024-03-05T16:46:00Z"/>
          </w:rPr>
        </w:pPr>
        <w:ins w:id="34" w:author="PC" w:date="2024-03-05T16:46:00Z">
          <w:r>
            <w:rPr/>
            <w:fldChar w:fldCharType="begin"/>
          </w:r>
        </w:ins>
        <w:ins w:id="35" w:author="PC" w:date="2024-03-05T16:46:00Z">
          <w:r>
            <w:rPr/>
            <w:instrText xml:space="preserve">PAGE   \* MERGEFORMAT</w:instrText>
          </w:r>
        </w:ins>
        <w:ins w:id="36" w:author="PC" w:date="2024-03-05T16:46:00Z">
          <w:r>
            <w:rPr/>
            <w:fldChar w:fldCharType="separate"/>
          </w:r>
        </w:ins>
        <w:r>
          <w:t>- 6 -</w:t>
        </w:r>
        <w:ins w:id="37" w:author="PC" w:date="2024-03-05T16:46:00Z">
          <w:r>
            <w:rPr/>
            <w:fldChar w:fldCharType="end"/>
          </w:r>
        </w:ins>
      </w:p>
      <w:customXmlInsRangeStart w:id="39" w:author="PC" w:date="2024-03-05T16:46:00Z"/>
    </w:sdtContent>
  </w:sdt>
  <w:customXmlInsRangeEnd w:id="39"/>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40" w:author="PC" w:date="2024-03-05T16:46:00Z"/>
  <w:sdt>
    <w:sdtPr>
      <w:rPr/>
      <w:id w:val="344751526"/>
      <w:docPartObj>
        <w:docPartGallery w:val="AutoText"/>
      </w:docPartObj>
    </w:sdtPr>
    <w:sdtEndPr>
      <w:rPr/>
    </w:sdtEndPr>
    <w:sdtContent>
      <w:customXmlInsRangeEnd w:id="40"/>
      <w:p>
        <w:pPr>
          <w:pStyle w:val="9"/>
          <w:jc w:val="right"/>
          <w:rPr>
            <w:ins w:id="42" w:author="PC" w:date="2024-03-05T16:46:00Z"/>
          </w:rPr>
        </w:pPr>
        <w:ins w:id="44" w:author="PC" w:date="2024-03-05T16:46:00Z">
          <w:r>
            <w:rPr/>
            <w:fldChar w:fldCharType="begin"/>
          </w:r>
        </w:ins>
        <w:ins w:id="45" w:author="PC" w:date="2024-03-05T16:46:00Z">
          <w:r>
            <w:rPr/>
            <w:instrText xml:space="preserve">PAGE   \* MERGEFORMAT</w:instrText>
          </w:r>
        </w:ins>
        <w:ins w:id="46" w:author="PC" w:date="2024-03-05T16:46:00Z">
          <w:r>
            <w:rPr/>
            <w:fldChar w:fldCharType="separate"/>
          </w:r>
        </w:ins>
        <w:r>
          <w:t>- 7 -</w:t>
        </w:r>
        <w:ins w:id="47" w:author="PC" w:date="2024-03-05T16:46:00Z">
          <w:r>
            <w:rPr/>
            <w:fldChar w:fldCharType="end"/>
          </w:r>
        </w:ins>
      </w:p>
      <w:customXmlInsRangeStart w:id="49" w:author="PC" w:date="2024-03-05T16:46:00Z"/>
    </w:sdtContent>
  </w:sdt>
  <w:customXmlInsRangeEnd w:id="49"/>
  <w:p>
    <w:pPr>
      <w:pStyle w:val="9"/>
      <w:jc w:val="left"/>
      <w:pPrChange w:id="50" w:author="PC" w:date="2024-03-05T16:42:00Z">
        <w:pPr>
          <w:pStyle w:val="9"/>
          <w:jc w:val="right"/>
        </w:pPr>
      </w:pPrChan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Change w:id="51" w:author="PC" w:date="2024-03-05T16:42:00Z">
        <w:pPr>
          <w:pStyle w:val="9"/>
          <w:tabs>
            <w:tab w:val="left" w:pos="4215"/>
            <w:tab w:val="center" w:pos="4365"/>
          </w:tabs>
          <w:jc w:val="center"/>
        </w:pPr>
      </w:pPrChange>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00050" cy="131445"/>
              <wp:effectExtent l="0" t="0" r="0" b="0"/>
              <wp:wrapNone/>
              <wp:docPr id="13" name="文本框 16"/>
              <wp:cNvGraphicFramePr/>
              <a:graphic xmlns:a="http://schemas.openxmlformats.org/drawingml/2006/main">
                <a:graphicData uri="http://schemas.microsoft.com/office/word/2010/wordprocessingShape">
                  <wps:wsp>
                    <wps:cNvSpPr/>
                    <wps:spPr>
                      <a:xfrm>
                        <a:off x="0" y="0"/>
                        <a:ext cx="400050" cy="131559"/>
                      </a:xfrm>
                      <a:prstGeom prst="rect">
                        <a:avLst/>
                      </a:prstGeom>
                      <a:noFill/>
                      <a:ln w="6350" cap="flat" cmpd="sng">
                        <a:noFill/>
                        <a:prstDash val="solid"/>
                        <a:round/>
                      </a:ln>
                    </wps:spPr>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a:spAutoFit/>
                    </wps:bodyPr>
                  </wps:wsp>
                </a:graphicData>
              </a:graphic>
            </wp:anchor>
          </w:drawing>
        </mc:Choice>
        <mc:Fallback>
          <w:pict>
            <v:rect id="文本框 16" o:spid="_x0000_s1026" o:spt="1" style="position:absolute;left:0pt;margin-top:0pt;height:10.35pt;width:31.5pt;mso-position-horizontal:center;mso-position-horizontal-relative:margin;mso-wrap-style:none;z-index:251659264;mso-width-relative:page;mso-height-relative:page;" filled="f" stroked="f" coordsize="21600,21600" o:gfxdata="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MyNNYAAAADAQAADwAAAAAAAAABACAAAAAiAAAAZHJzL2Rvd25yZXYu&#10;eG1sUEsBAhQAFAAAAAgAh07iQG5OFjP9AQAA6gMAAA4AAAAAAAAAAQAgAAAAJQEAAGRycy9lMm9E&#10;b2MueG1sUEsFBgAAAAAGAAYAWQEAAJQFAAAAAA==&#10;">
              <v:fill on="f" focussize="0,0"/>
              <v:stroke on="f" weight="0.5pt" joinstyle="round"/>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rect>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52" w:author="PC" w:date="2024-03-05T16:48:00Z"/>
  <w:sdt>
    <w:sdtPr>
      <w:rPr/>
      <w:id w:val="1811444452"/>
      <w:docPartObj>
        <w:docPartGallery w:val="AutoText"/>
      </w:docPartObj>
    </w:sdtPr>
    <w:sdtEndPr>
      <w:rPr/>
    </w:sdtEndPr>
    <w:sdtContent>
      <w:customXmlInsRangeEnd w:id="52"/>
      <w:p>
        <w:pPr>
          <w:pStyle w:val="9"/>
          <w:jc w:val="right"/>
          <w:rPr>
            <w:ins w:id="54" w:author="PC" w:date="2024-03-05T16:48:00Z"/>
          </w:rPr>
        </w:pPr>
        <w:ins w:id="56" w:author="PC" w:date="2024-03-05T16:48:00Z">
          <w:r>
            <w:rPr/>
            <w:fldChar w:fldCharType="begin"/>
          </w:r>
        </w:ins>
        <w:ins w:id="57" w:author="PC" w:date="2024-03-05T16:48:00Z">
          <w:r>
            <w:rPr/>
            <w:instrText xml:space="preserve">PAGE   \* MERGEFORMAT</w:instrText>
          </w:r>
        </w:ins>
        <w:ins w:id="58" w:author="PC" w:date="2024-03-05T16:48:00Z">
          <w:r>
            <w:rPr/>
            <w:fldChar w:fldCharType="separate"/>
          </w:r>
        </w:ins>
        <w:r>
          <w:t>- 9 -</w:t>
        </w:r>
        <w:ins w:id="59" w:author="PC" w:date="2024-03-05T16:48:00Z">
          <w:r>
            <w:rPr/>
            <w:fldChar w:fldCharType="end"/>
          </w:r>
        </w:ins>
      </w:p>
      <w:customXmlInsRangeStart w:id="61" w:author="PC" w:date="2024-03-05T16:48:00Z"/>
    </w:sdtContent>
  </w:sdt>
  <w:customXmlInsRangeEnd w:id="61"/>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62" w:author="PC" w:date="2024-03-05T16:52:00Z"/>
  <w:sdt>
    <w:sdtPr>
      <w:rPr/>
      <w:id w:val="5339842"/>
      <w:docPartObj>
        <w:docPartGallery w:val="AutoText"/>
      </w:docPartObj>
    </w:sdtPr>
    <w:sdtEndPr>
      <w:rPr/>
    </w:sdtEndPr>
    <w:sdtContent>
      <w:customXmlInsRangeEnd w:id="62"/>
      <w:p>
        <w:pPr>
          <w:pStyle w:val="9"/>
          <w:rPr>
            <w:ins w:id="64" w:author="PC" w:date="2024-03-05T16:52:00Z"/>
          </w:rPr>
        </w:pPr>
        <w:ins w:id="66" w:author="PC" w:date="2024-03-05T16:52:00Z">
          <w:r>
            <w:rPr/>
            <w:fldChar w:fldCharType="begin"/>
          </w:r>
        </w:ins>
        <w:ins w:id="67" w:author="PC" w:date="2024-03-05T16:52:00Z">
          <w:r>
            <w:rPr/>
            <w:instrText xml:space="preserve">PAGE   \* MERGEFORMAT</w:instrText>
          </w:r>
        </w:ins>
        <w:ins w:id="68" w:author="PC" w:date="2024-03-05T16:52:00Z">
          <w:r>
            <w:rPr/>
            <w:fldChar w:fldCharType="separate"/>
          </w:r>
        </w:ins>
        <w:r>
          <w:t>- 10 -</w:t>
        </w:r>
        <w:ins w:id="69" w:author="PC" w:date="2024-03-05T16:52:00Z">
          <w:r>
            <w:rPr/>
            <w:fldChar w:fldCharType="end"/>
          </w:r>
        </w:ins>
      </w:p>
      <w:customXmlInsRangeStart w:id="71" w:author="PC" w:date="2024-03-05T16:52:00Z"/>
    </w:sdtContent>
  </w:sdt>
  <w:customXmlInsRangeEnd w:id="71"/>
  <w:p>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WPS_1606705625">
    <w15:presenceInfo w15:providerId="WPS Office" w15:userId="659017157"/>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DFlOWUyYjY5NGJjZDdkZmMwMjM3ZGI4YTYyZmExOWEifQ=="/>
  </w:docVars>
  <w:rsids>
    <w:rsidRoot w:val="004D3A9F"/>
    <w:rsid w:val="00047362"/>
    <w:rsid w:val="000A4955"/>
    <w:rsid w:val="004D3A9F"/>
    <w:rsid w:val="008C5EB4"/>
    <w:rsid w:val="00B25C79"/>
    <w:rsid w:val="00C9026C"/>
    <w:rsid w:val="00D30DA3"/>
    <w:rsid w:val="3D7053E9"/>
    <w:rsid w:val="466976C3"/>
    <w:rsid w:val="4F6C6DF9"/>
    <w:rsid w:val="514D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next w:val="1"/>
    <w:autoRedefine/>
    <w:qFormat/>
    <w:uiPriority w:val="0"/>
    <w:pPr>
      <w:spacing w:after="120"/>
      <w:ind w:left="200" w:leftChars="200"/>
    </w:pPr>
    <w:rPr>
      <w:szCs w:val="21"/>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Balloon Text"/>
    <w:basedOn w:val="1"/>
    <w:autoRedefine/>
    <w:qFormat/>
    <w:uiPriority w:val="0"/>
    <w:rPr>
      <w:sz w:val="18"/>
      <w:szCs w:val="18"/>
    </w:rPr>
  </w:style>
  <w:style w:type="paragraph" w:styleId="9">
    <w:name w:val="footer"/>
    <w:basedOn w:val="1"/>
    <w:link w:val="18"/>
    <w:autoRedefine/>
    <w:qFormat/>
    <w:uiPriority w:val="99"/>
    <w:pPr>
      <w:tabs>
        <w:tab w:val="center" w:pos="4153"/>
        <w:tab w:val="right" w:pos="8306"/>
      </w:tabs>
      <w:snapToGrid w:val="0"/>
      <w:jc w:val="left"/>
      <w:pPrChange w:id="0" w:author="PC" w:date="2024-03-05T16:42:00Z">
        <w:pPr>
          <w:widowControl w:val="0"/>
          <w:snapToGrid w:val="0"/>
        </w:pPr>
      </w:pPrChange>
    </w:pPr>
    <w:rPr>
      <w:rFonts w:asciiTheme="minorEastAsia" w:hAnsiTheme="minorEastAsia" w:eastAsiaTheme="minorEastAsia"/>
      <w:sz w:val="28"/>
      <w:szCs w:val="28"/>
      <w:lang w:val="zh-CN"/>
      <w:rPrChange w:id="2" w:author="PC" w:date="2024-03-05T16:42:00Z">
        <w:rPr>
          <w:rFonts w:eastAsia="宋体"/>
          <w:kern w:val="2"/>
          <w:sz w:val="18"/>
          <w:szCs w:val="24"/>
          <w:lang w:val="en-US" w:eastAsia="zh-CN" w:bidi="ar-SA"/>
        </w:rPr>
      </w:rPrChange>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basedOn w:val="1"/>
    <w:autoRedefine/>
    <w:qFormat/>
    <w:uiPriority w:val="0"/>
    <w:pPr>
      <w:widowControl/>
      <w:spacing w:before="100" w:beforeAutospacing="1" w:after="100" w:afterAutospacing="1"/>
      <w:jc w:val="left"/>
    </w:pPr>
    <w:rPr>
      <w:rFonts w:ascii="宋体" w:cs="宋体"/>
      <w:kern w:val="0"/>
      <w:sz w:val="24"/>
    </w:rPr>
  </w:style>
  <w:style w:type="character" w:styleId="17">
    <w:name w:val="Hyperlink"/>
    <w:basedOn w:val="16"/>
    <w:autoRedefine/>
    <w:qFormat/>
    <w:uiPriority w:val="0"/>
    <w:rPr>
      <w:color w:val="0000FF"/>
      <w:u w:val="single"/>
    </w:rPr>
  </w:style>
  <w:style w:type="character" w:customStyle="1" w:styleId="18">
    <w:name w:val="页脚 Char"/>
    <w:basedOn w:val="16"/>
    <w:link w:val="9"/>
    <w:uiPriority w:val="99"/>
    <w:rPr>
      <w:rFonts w:asciiTheme="minorEastAsia" w:hAnsiTheme="minorEastAsia" w:eastAsiaTheme="minorEastAsia"/>
      <w:kern w:val="2"/>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904</Words>
  <Characters>5155</Characters>
  <Lines>42</Lines>
  <Paragraphs>12</Paragraphs>
  <TotalTime>50</TotalTime>
  <ScaleCrop>false</ScaleCrop>
  <LinksUpToDate>false</LinksUpToDate>
  <CharactersWithSpaces>6047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2023-03-22T08:00:00Z</dcterms:created>
  <dc:creator>肖文佩</dc:creator>
  <cp:lastModifiedBy>Administrator</cp:lastModifiedBy>
  <cp:lastPrinted>2024-03-05T09:07:00Z</cp:lastPrinted>
  <dcterms:modified xsi:type="dcterms:W3CDTF">2024-03-07T06:56:39Z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EC4E935F691F4327A068C6A2C4E12F7D_13</vt:lpwstr>
  </property>
</Properties>
</file>